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5.0.0 -->
  <w:body>
    <w:p w:rsidR="00116C40" w:rsidRPr="00694B3A">
      <w:pPr>
        <w:adjustRightInd w:val="0"/>
        <w:snapToGrid w:val="0"/>
        <w:spacing w:line="360" w:lineRule="auto"/>
        <w:ind w:right="1000"/>
        <w:rPr>
          <w:rFonts w:eastAsia="黑体"/>
          <w:sz w:val="32"/>
          <w:szCs w:val="32"/>
        </w:rPr>
      </w:pPr>
      <w:r w:rsidRPr="00694B3A" w:rsidR="00694B3A">
        <w:rPr>
          <w:rFonts w:eastAsia="黑体" w:hAnsi="黑体"/>
          <w:sz w:val="32"/>
          <w:szCs w:val="32"/>
        </w:rPr>
        <w:t>附件</w:t>
      </w:r>
      <w:r w:rsidR="006374B1">
        <w:rPr>
          <w:rFonts w:eastAsia="黑体"/>
          <w:sz w:val="32"/>
          <w:szCs w:val="32"/>
        </w:rPr>
        <w:t>2</w:t>
      </w:r>
    </w:p>
    <w:p w:rsidR="00116C40">
      <w:pPr>
        <w:adjustRightInd w:val="0"/>
        <w:snapToGrid w:val="0"/>
        <w:spacing w:line="360" w:lineRule="auto"/>
        <w:rPr>
          <w:rFonts w:ascii="Arial" w:hAnsi="Arial" w:hint="eastAsia"/>
          <w:szCs w:val="21"/>
        </w:rPr>
      </w:pPr>
    </w:p>
    <w:p w:rsidR="00116C40">
      <w:pPr>
        <w:adjustRightInd w:val="0"/>
        <w:snapToGrid w:val="0"/>
        <w:spacing w:line="360" w:lineRule="auto"/>
        <w:rPr>
          <w:rFonts w:ascii="Arial" w:hAnsi="Arial" w:hint="eastAsia"/>
          <w:szCs w:val="21"/>
        </w:rPr>
      </w:pPr>
    </w:p>
    <w:p w:rsidR="00116C40" w:rsidRPr="00694B3A">
      <w:pPr>
        <w:adjustRightInd w:val="0"/>
        <w:snapToGrid w:val="0"/>
        <w:spacing w:line="360" w:lineRule="auto"/>
        <w:jc w:val="center"/>
        <w:rPr>
          <w:rFonts w:ascii="黑体" w:eastAsia="黑体" w:hAnsi="Arial" w:hint="eastAsia"/>
          <w:sz w:val="44"/>
          <w:szCs w:val="44"/>
        </w:rPr>
      </w:pPr>
      <w:r w:rsidR="00CE65BA">
        <w:rPr>
          <w:rFonts w:ascii="黑体" w:eastAsia="黑体" w:hint="eastAsia"/>
          <w:sz w:val="44"/>
          <w:szCs w:val="44"/>
        </w:rPr>
        <w:t>“</w:t>
      </w:r>
      <w:r w:rsidRPr="00694B3A">
        <w:rPr>
          <w:rFonts w:ascii="黑体" w:eastAsia="黑体" w:hint="eastAsia"/>
          <w:sz w:val="44"/>
          <w:szCs w:val="44"/>
        </w:rPr>
        <w:t>高等学校学科创新引智计划</w:t>
      </w:r>
      <w:r w:rsidR="00CE65BA">
        <w:rPr>
          <w:rFonts w:ascii="黑体" w:eastAsia="黑体" w:hint="eastAsia"/>
          <w:sz w:val="44"/>
          <w:szCs w:val="44"/>
        </w:rPr>
        <w:t>”</w:t>
      </w:r>
    </w:p>
    <w:p w:rsidR="00116C40" w:rsidRPr="00694B3A">
      <w:pPr>
        <w:adjustRightInd w:val="0"/>
        <w:snapToGrid w:val="0"/>
        <w:spacing w:line="360" w:lineRule="auto"/>
        <w:jc w:val="center"/>
        <w:rPr>
          <w:rFonts w:ascii="黑体" w:eastAsia="黑体" w:hAnsi="Arial" w:hint="eastAsia"/>
          <w:sz w:val="44"/>
          <w:szCs w:val="44"/>
        </w:rPr>
      </w:pPr>
      <w:r w:rsidRPr="00694B3A">
        <w:rPr>
          <w:rFonts w:ascii="黑体" w:eastAsia="黑体" w:hint="eastAsia"/>
          <w:sz w:val="44"/>
          <w:szCs w:val="44"/>
        </w:rPr>
        <w:t>项目申请书</w:t>
      </w:r>
    </w:p>
    <w:p w:rsidR="00116C40">
      <w:pPr>
        <w:adjustRightInd w:val="0"/>
        <w:snapToGrid w:val="0"/>
        <w:spacing w:line="360" w:lineRule="auto"/>
        <w:rPr>
          <w:rFonts w:ascii="黑体" w:eastAsia="黑体" w:hAnsi="Arial" w:hint="eastAsia"/>
          <w:sz w:val="31"/>
          <w:szCs w:val="21"/>
        </w:rPr>
      </w:pPr>
    </w:p>
    <w:tbl>
      <w:tblPr>
        <w:tblStyle w:val="TableNormal"/>
        <w:tblW w:w="0" w:type="auto"/>
        <w:tblInd w:w="648" w:type="dxa"/>
        <w:tblLayout w:type="fixed"/>
      </w:tblPr>
      <w:tblGrid>
        <w:gridCol w:w="1800"/>
        <w:gridCol w:w="2160"/>
        <w:gridCol w:w="1440"/>
        <w:gridCol w:w="2340"/>
      </w:tblGrid>
      <w:tr>
        <w:tblPrEx>
          <w:tblW w:w="0" w:type="auto"/>
          <w:tblInd w:w="648" w:type="dxa"/>
          <w:tblLayout w:type="fixed"/>
        </w:tblPrEx>
        <w:trPr>
          <w:trHeight w:val="714"/>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名称</w:t>
            </w:r>
          </w:p>
        </w:tc>
        <w:tc>
          <w:tcPr>
            <w:tcW w:w="5940" w:type="dxa"/>
            <w:gridSpan w:val="3"/>
            <w:vAlign w:val="center"/>
          </w:tcPr>
          <w:p w:rsidR="00116C40" w:rsidP="007F5444">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0" w:name="ProjectName"/>
            <w:bookmarkEnd w:id="0"/>
          </w:p>
        </w:tc>
      </w:tr>
      <w:tr>
        <w:tblPrEx>
          <w:tblW w:w="0" w:type="auto"/>
          <w:tblInd w:w="648" w:type="dxa"/>
          <w:tblLayout w:type="fixed"/>
        </w:tblPrEx>
        <w:trPr>
          <w:trHeight w:val="659"/>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学科(领域)</w:t>
            </w:r>
          </w:p>
        </w:tc>
        <w:tc>
          <w:tcPr>
            <w:tcW w:w="5940" w:type="dxa"/>
            <w:gridSpan w:val="3"/>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1" w:name="MajorName"/>
            <w:bookmarkEnd w:id="1"/>
          </w:p>
        </w:tc>
      </w:tr>
      <w:tr>
        <w:tblPrEx>
          <w:tblW w:w="0" w:type="auto"/>
          <w:tblInd w:w="648" w:type="dxa"/>
          <w:tblLayout w:type="fixed"/>
        </w:tblPrEx>
        <w:trPr>
          <w:trHeight w:val="584"/>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负责人</w:t>
            </w:r>
          </w:p>
        </w:tc>
        <w:tc>
          <w:tcPr>
            <w:tcW w:w="2160" w:type="dxa"/>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2" w:name="ChargerName"/>
            <w:bookmarkEnd w:id="2"/>
          </w:p>
        </w:tc>
        <w:tc>
          <w:tcPr>
            <w:tcW w:w="1440" w:type="dxa"/>
            <w:vAlign w:val="center"/>
          </w:tcPr>
          <w:p w:rsidR="00116C40">
            <w:pPr>
              <w:adjustRightInd w:val="0"/>
              <w:snapToGrid w:val="0"/>
              <w:spacing w:line="240" w:lineRule="atLeast"/>
              <w:jc w:val="center"/>
              <w:rPr>
                <w:rFonts w:ascii="黑体" w:eastAsia="黑体" w:hint="eastAsia"/>
                <w:sz w:val="28"/>
                <w:szCs w:val="28"/>
              </w:rPr>
            </w:pPr>
            <w:r>
              <w:rPr>
                <w:rFonts w:ascii="黑体" w:eastAsia="黑体" w:hint="eastAsia"/>
                <w:sz w:val="28"/>
                <w:szCs w:val="28"/>
              </w:rPr>
              <w:t>E-mail</w:t>
            </w:r>
          </w:p>
        </w:tc>
        <w:tc>
          <w:tcPr>
            <w:tcW w:w="2340" w:type="dxa"/>
            <w:tcBorders>
              <w:left w:val="nil"/>
            </w:tcBorders>
            <w:vAlign w:val="center"/>
          </w:tcPr>
          <w:p w:rsidR="00116C40" w:rsidP="00E03DB2">
            <w:pPr>
              <w:adjustRightInd w:val="0"/>
              <w:snapToGrid w:val="0"/>
              <w:spacing w:line="240" w:lineRule="atLeast"/>
              <w:ind w:left="-92"/>
              <w:rPr>
                <w:rFonts w:ascii="黑体" w:eastAsia="黑体" w:hint="eastAsia"/>
                <w:sz w:val="28"/>
                <w:szCs w:val="28"/>
              </w:rPr>
            </w:pPr>
            <w:r>
              <w:rPr>
                <w:rFonts w:ascii="黑体" w:eastAsia="黑体" w:hint="eastAsia"/>
                <w:sz w:val="28"/>
                <w:szCs w:val="28"/>
              </w:rPr>
              <w:t>:</w:t>
            </w:r>
            <w:r w:rsidR="00F43496">
              <w:rPr>
                <w:rFonts w:ascii="黑体" w:eastAsia="黑体"/>
                <w:sz w:val="28"/>
                <w:szCs w:val="28"/>
              </w:rPr>
              <w:t xml:space="preserve">  </w:t>
            </w:r>
            <w:bookmarkStart w:id="3" w:name="ChargerEmail"/>
            <w:bookmarkEnd w:id="3"/>
          </w:p>
        </w:tc>
      </w:tr>
      <w:tr>
        <w:tblPrEx>
          <w:tblW w:w="0" w:type="auto"/>
          <w:tblInd w:w="648" w:type="dxa"/>
          <w:tblLayout w:type="fixed"/>
        </w:tblPrEx>
        <w:trPr>
          <w:trHeight w:val="634"/>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联系电话</w:t>
            </w:r>
          </w:p>
        </w:tc>
        <w:tc>
          <w:tcPr>
            <w:tcW w:w="2160" w:type="dxa"/>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4" w:name="ChargerTelephone"/>
            <w:bookmarkEnd w:id="4"/>
          </w:p>
        </w:tc>
        <w:tc>
          <w:tcPr>
            <w:tcW w:w="1440" w:type="dxa"/>
            <w:vAlign w:val="center"/>
          </w:tcPr>
          <w:p w:rsidR="00116C40">
            <w:pPr>
              <w:adjustRightInd w:val="0"/>
              <w:snapToGrid w:val="0"/>
              <w:spacing w:line="240" w:lineRule="atLeast"/>
              <w:jc w:val="center"/>
              <w:rPr>
                <w:rFonts w:ascii="黑体" w:eastAsia="黑体" w:hint="eastAsia"/>
                <w:sz w:val="28"/>
                <w:szCs w:val="28"/>
              </w:rPr>
            </w:pPr>
            <w:r>
              <w:rPr>
                <w:rFonts w:ascii="黑体" w:eastAsia="黑体" w:hint="eastAsia"/>
                <w:sz w:val="28"/>
                <w:szCs w:val="28"/>
              </w:rPr>
              <w:t>移动电话</w:t>
            </w:r>
          </w:p>
        </w:tc>
        <w:tc>
          <w:tcPr>
            <w:tcW w:w="2340" w:type="dxa"/>
            <w:tcBorders>
              <w:left w:val="nil"/>
            </w:tcBorders>
            <w:vAlign w:val="center"/>
          </w:tcPr>
          <w:p w:rsidR="00116C40" w:rsidP="00E03DB2">
            <w:pPr>
              <w:adjustRightInd w:val="0"/>
              <w:snapToGrid w:val="0"/>
              <w:spacing w:line="240" w:lineRule="atLeast"/>
              <w:ind w:left="-92"/>
              <w:rPr>
                <w:rFonts w:ascii="黑体" w:eastAsia="黑体" w:hint="eastAsia"/>
                <w:sz w:val="28"/>
                <w:szCs w:val="28"/>
              </w:rPr>
            </w:pPr>
            <w:r>
              <w:rPr>
                <w:rFonts w:ascii="黑体" w:eastAsia="黑体" w:hint="eastAsia"/>
                <w:sz w:val="28"/>
                <w:szCs w:val="28"/>
              </w:rPr>
              <w:t>:</w:t>
            </w:r>
            <w:r w:rsidR="00F43496">
              <w:rPr>
                <w:rFonts w:ascii="黑体" w:eastAsia="黑体"/>
                <w:sz w:val="28"/>
                <w:szCs w:val="28"/>
              </w:rPr>
              <w:t xml:space="preserve">  </w:t>
            </w:r>
            <w:bookmarkStart w:id="5" w:name="ChargerMobile"/>
            <w:bookmarkEnd w:id="5"/>
          </w:p>
        </w:tc>
      </w:tr>
      <w:tr>
        <w:tblPrEx>
          <w:tblW w:w="0" w:type="auto"/>
          <w:tblInd w:w="648" w:type="dxa"/>
          <w:tblLayout w:type="fixed"/>
        </w:tblPrEx>
        <w:trPr>
          <w:trHeight w:val="628"/>
        </w:trPr>
        <w:tc>
          <w:tcPr>
            <w:tcW w:w="7740" w:type="dxa"/>
            <w:gridSpan w:val="4"/>
            <w:vAlign w:val="center"/>
          </w:tcPr>
          <w:p w:rsidR="00116C40">
            <w:pPr>
              <w:adjustRightInd w:val="0"/>
              <w:snapToGrid w:val="0"/>
              <w:spacing w:line="240" w:lineRule="atLeast"/>
              <w:ind w:left="207"/>
              <w:jc w:val="center"/>
              <w:rPr>
                <w:rFonts w:ascii="黑体" w:eastAsia="黑体" w:hint="eastAsia"/>
                <w:sz w:val="28"/>
                <w:szCs w:val="28"/>
              </w:rPr>
            </w:pPr>
          </w:p>
        </w:tc>
      </w:tr>
      <w:tr>
        <w:tblPrEx>
          <w:tblW w:w="0" w:type="auto"/>
          <w:tblInd w:w="648" w:type="dxa"/>
          <w:tblLayout w:type="fixed"/>
        </w:tblPrEx>
        <w:trPr>
          <w:trHeight w:val="562"/>
        </w:trPr>
        <w:tc>
          <w:tcPr>
            <w:tcW w:w="1800" w:type="dxa"/>
            <w:vAlign w:val="center"/>
          </w:tcPr>
          <w:p w:rsidR="00116C40">
            <w:pPr>
              <w:adjustRightInd w:val="0"/>
              <w:snapToGrid w:val="0"/>
              <w:spacing w:line="240" w:lineRule="atLeast"/>
              <w:jc w:val="distribute"/>
              <w:rPr>
                <w:rFonts w:ascii="黑体" w:eastAsia="黑体" w:hint="eastAsia"/>
                <w:sz w:val="28"/>
                <w:szCs w:val="28"/>
              </w:rPr>
            </w:pPr>
            <w:r>
              <w:rPr>
                <w:rFonts w:ascii="黑体" w:eastAsia="黑体" w:hint="eastAsia"/>
                <w:sz w:val="28"/>
                <w:szCs w:val="28"/>
              </w:rPr>
              <w:t>依 托 学 校</w:t>
            </w:r>
          </w:p>
        </w:tc>
        <w:tc>
          <w:tcPr>
            <w:tcW w:w="5940" w:type="dxa"/>
            <w:gridSpan w:val="3"/>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6" w:name="AgencyName"/>
            <w:bookmarkEnd w:id="6"/>
          </w:p>
        </w:tc>
      </w:tr>
      <w:tr>
        <w:tblPrEx>
          <w:tblW w:w="0" w:type="auto"/>
          <w:tblInd w:w="648" w:type="dxa"/>
          <w:tblLayout w:type="fixed"/>
        </w:tblPrEx>
        <w:trPr>
          <w:trHeight w:val="626"/>
        </w:trPr>
        <w:tc>
          <w:tcPr>
            <w:tcW w:w="1800" w:type="dxa"/>
            <w:vAlign w:val="center"/>
          </w:tcPr>
          <w:p w:rsidR="00116C40">
            <w:pPr>
              <w:adjustRightInd w:val="0"/>
              <w:snapToGrid w:val="0"/>
              <w:spacing w:line="240" w:lineRule="atLeast"/>
              <w:jc w:val="distribute"/>
              <w:rPr>
                <w:rFonts w:ascii="黑体" w:eastAsia="黑体" w:hint="eastAsia"/>
                <w:sz w:val="28"/>
                <w:szCs w:val="28"/>
              </w:rPr>
            </w:pPr>
            <w:r>
              <w:rPr>
                <w:rFonts w:ascii="黑体" w:eastAsia="黑体" w:hint="eastAsia"/>
                <w:sz w:val="28"/>
                <w:szCs w:val="28"/>
              </w:rPr>
              <w:t>联络员</w:t>
            </w:r>
          </w:p>
        </w:tc>
        <w:tc>
          <w:tcPr>
            <w:tcW w:w="2160" w:type="dxa"/>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7" w:name="Contact"/>
            <w:bookmarkEnd w:id="7"/>
          </w:p>
        </w:tc>
        <w:tc>
          <w:tcPr>
            <w:tcW w:w="1440" w:type="dxa"/>
            <w:vAlign w:val="center"/>
          </w:tcPr>
          <w:p w:rsidR="00116C40">
            <w:pPr>
              <w:adjustRightInd w:val="0"/>
              <w:snapToGrid w:val="0"/>
              <w:spacing w:line="240" w:lineRule="atLeast"/>
              <w:jc w:val="center"/>
              <w:rPr>
                <w:rFonts w:ascii="黑体" w:eastAsia="黑体" w:hint="eastAsia"/>
                <w:sz w:val="28"/>
                <w:szCs w:val="28"/>
              </w:rPr>
            </w:pPr>
            <w:r>
              <w:rPr>
                <w:rFonts w:ascii="黑体" w:eastAsia="黑体" w:hint="eastAsia"/>
                <w:sz w:val="28"/>
                <w:szCs w:val="28"/>
              </w:rPr>
              <w:t>E-mail</w:t>
            </w:r>
          </w:p>
        </w:tc>
        <w:tc>
          <w:tcPr>
            <w:tcW w:w="2340" w:type="dxa"/>
            <w:tcBorders>
              <w:left w:val="nil"/>
            </w:tcBorders>
            <w:vAlign w:val="center"/>
          </w:tcPr>
          <w:p w:rsidR="00116C40" w:rsidP="009F4AF9">
            <w:pPr>
              <w:adjustRightInd w:val="0"/>
              <w:snapToGrid w:val="0"/>
              <w:spacing w:line="240" w:lineRule="atLeast"/>
              <w:ind w:left="-92"/>
              <w:rPr>
                <w:rFonts w:ascii="黑体" w:eastAsia="黑体" w:hint="eastAsia"/>
                <w:sz w:val="28"/>
                <w:szCs w:val="28"/>
              </w:rPr>
            </w:pPr>
            <w:r>
              <w:rPr>
                <w:rFonts w:ascii="黑体" w:eastAsia="黑体" w:hint="eastAsia"/>
                <w:sz w:val="28"/>
                <w:szCs w:val="28"/>
              </w:rPr>
              <w:t>:</w:t>
            </w:r>
            <w:r w:rsidR="00402AC3">
              <w:rPr>
                <w:rFonts w:ascii="黑体" w:eastAsia="黑体"/>
                <w:sz w:val="28"/>
                <w:szCs w:val="28"/>
              </w:rPr>
              <w:t xml:space="preserve">  </w:t>
            </w:r>
            <w:bookmarkStart w:id="8" w:name="Email"/>
            <w:bookmarkEnd w:id="8"/>
          </w:p>
        </w:tc>
      </w:tr>
      <w:tr>
        <w:tblPrEx>
          <w:tblW w:w="0" w:type="auto"/>
          <w:tblInd w:w="648" w:type="dxa"/>
          <w:tblLayout w:type="fixed"/>
        </w:tblPrEx>
        <w:trPr>
          <w:trHeight w:val="620"/>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联系电话</w:t>
            </w:r>
          </w:p>
        </w:tc>
        <w:tc>
          <w:tcPr>
            <w:tcW w:w="2160" w:type="dxa"/>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9" w:name="Telephone"/>
            <w:bookmarkEnd w:id="9"/>
          </w:p>
        </w:tc>
        <w:tc>
          <w:tcPr>
            <w:tcW w:w="1440" w:type="dxa"/>
            <w:vAlign w:val="center"/>
          </w:tcPr>
          <w:p w:rsidR="00116C40">
            <w:pPr>
              <w:adjustRightInd w:val="0"/>
              <w:snapToGrid w:val="0"/>
              <w:spacing w:line="240" w:lineRule="atLeast"/>
              <w:jc w:val="center"/>
              <w:rPr>
                <w:rFonts w:ascii="黑体" w:eastAsia="黑体" w:hint="eastAsia"/>
                <w:sz w:val="28"/>
                <w:szCs w:val="28"/>
              </w:rPr>
            </w:pPr>
            <w:r>
              <w:rPr>
                <w:rFonts w:ascii="黑体" w:eastAsia="黑体" w:hint="eastAsia"/>
                <w:sz w:val="28"/>
                <w:szCs w:val="28"/>
              </w:rPr>
              <w:t>移动电话</w:t>
            </w:r>
          </w:p>
        </w:tc>
        <w:tc>
          <w:tcPr>
            <w:tcW w:w="2340" w:type="dxa"/>
            <w:tcBorders>
              <w:left w:val="nil"/>
            </w:tcBorders>
            <w:vAlign w:val="center"/>
          </w:tcPr>
          <w:p w:rsidR="00116C40" w:rsidP="00E03DB2">
            <w:pPr>
              <w:adjustRightInd w:val="0"/>
              <w:snapToGrid w:val="0"/>
              <w:spacing w:line="240" w:lineRule="atLeast"/>
              <w:ind w:left="-92"/>
              <w:rPr>
                <w:rFonts w:ascii="黑体" w:eastAsia="黑体" w:hint="eastAsia"/>
                <w:sz w:val="28"/>
                <w:szCs w:val="28"/>
              </w:rPr>
            </w:pPr>
            <w:r>
              <w:rPr>
                <w:rFonts w:ascii="黑体" w:eastAsia="黑体" w:hint="eastAsia"/>
                <w:sz w:val="28"/>
                <w:szCs w:val="28"/>
              </w:rPr>
              <w:t>:</w:t>
            </w:r>
            <w:r w:rsidR="00127B9D">
              <w:rPr>
                <w:rFonts w:ascii="黑体" w:eastAsia="黑体"/>
                <w:sz w:val="28"/>
                <w:szCs w:val="28"/>
              </w:rPr>
              <w:t xml:space="preserve">  </w:t>
            </w:r>
            <w:bookmarkStart w:id="10" w:name="Mobile"/>
            <w:bookmarkEnd w:id="10"/>
          </w:p>
        </w:tc>
      </w:tr>
      <w:tr>
        <w:tblPrEx>
          <w:tblW w:w="0" w:type="auto"/>
          <w:tblInd w:w="648" w:type="dxa"/>
          <w:tblLayout w:type="fixed"/>
        </w:tblPrEx>
        <w:trPr>
          <w:trHeight w:val="628"/>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通讯地址</w:t>
            </w:r>
          </w:p>
        </w:tc>
        <w:tc>
          <w:tcPr>
            <w:tcW w:w="5940" w:type="dxa"/>
            <w:gridSpan w:val="3"/>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11" w:name="PostPlace"/>
            <w:bookmarkEnd w:id="11"/>
          </w:p>
        </w:tc>
      </w:tr>
      <w:tr>
        <w:tblPrEx>
          <w:tblW w:w="0" w:type="auto"/>
          <w:tblInd w:w="648" w:type="dxa"/>
          <w:tblLayout w:type="fixed"/>
        </w:tblPrEx>
        <w:trPr>
          <w:trHeight w:val="622"/>
        </w:trPr>
        <w:tc>
          <w:tcPr>
            <w:tcW w:w="1800" w:type="dxa"/>
            <w:vAlign w:val="center"/>
          </w:tcPr>
          <w:p w:rsidR="00116C40">
            <w:pPr>
              <w:adjustRightInd w:val="0"/>
              <w:snapToGrid w:val="0"/>
              <w:spacing w:line="240" w:lineRule="atLeast"/>
              <w:jc w:val="distribute"/>
              <w:rPr>
                <w:rFonts w:ascii="黑体" w:eastAsia="黑体" w:hAnsi="Arial" w:hint="eastAsia"/>
                <w:sz w:val="28"/>
                <w:szCs w:val="28"/>
              </w:rPr>
            </w:pPr>
            <w:r>
              <w:rPr>
                <w:rFonts w:ascii="黑体" w:eastAsia="黑体" w:hint="eastAsia"/>
                <w:sz w:val="28"/>
                <w:szCs w:val="28"/>
              </w:rPr>
              <w:t>邮政编码</w:t>
            </w:r>
          </w:p>
        </w:tc>
        <w:tc>
          <w:tcPr>
            <w:tcW w:w="5940" w:type="dxa"/>
            <w:gridSpan w:val="3"/>
            <w:vAlign w:val="center"/>
          </w:tcPr>
          <w:p w:rsidR="00116C40">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12" w:name="PostCode"/>
            <w:bookmarkEnd w:id="12"/>
          </w:p>
        </w:tc>
      </w:tr>
      <w:tr>
        <w:tblPrEx>
          <w:tblW w:w="0" w:type="auto"/>
          <w:tblInd w:w="648" w:type="dxa"/>
          <w:tblLayout w:type="fixed"/>
        </w:tblPrEx>
        <w:trPr>
          <w:trHeight w:val="630"/>
        </w:trPr>
        <w:tc>
          <w:tcPr>
            <w:tcW w:w="1800" w:type="dxa"/>
            <w:vAlign w:val="center"/>
          </w:tcPr>
          <w:p w:rsidR="00116C40">
            <w:pPr>
              <w:adjustRightInd w:val="0"/>
              <w:snapToGrid w:val="0"/>
              <w:spacing w:line="240" w:lineRule="atLeast"/>
              <w:jc w:val="distribute"/>
              <w:rPr>
                <w:rFonts w:ascii="黑体" w:eastAsia="黑体" w:hint="eastAsia"/>
                <w:sz w:val="28"/>
                <w:szCs w:val="28"/>
              </w:rPr>
            </w:pPr>
            <w:r>
              <w:rPr>
                <w:rFonts w:ascii="黑体" w:eastAsia="黑体" w:hint="eastAsia"/>
                <w:sz w:val="28"/>
                <w:szCs w:val="28"/>
              </w:rPr>
              <w:t>申报日期</w:t>
            </w:r>
          </w:p>
        </w:tc>
        <w:tc>
          <w:tcPr>
            <w:tcW w:w="5940" w:type="dxa"/>
            <w:gridSpan w:val="3"/>
            <w:vAlign w:val="center"/>
          </w:tcPr>
          <w:p w:rsidR="00116C40" w:rsidP="000A4986">
            <w:pPr>
              <w:adjustRightInd w:val="0"/>
              <w:snapToGrid w:val="0"/>
              <w:spacing w:line="240" w:lineRule="atLeast"/>
              <w:rPr>
                <w:rFonts w:ascii="黑体" w:eastAsia="黑体" w:hint="eastAsia"/>
                <w:sz w:val="28"/>
                <w:szCs w:val="28"/>
              </w:rPr>
            </w:pPr>
            <w:r>
              <w:rPr>
                <w:rFonts w:ascii="黑体" w:eastAsia="黑体" w:hint="eastAsia"/>
                <w:sz w:val="28"/>
                <w:szCs w:val="28"/>
              </w:rPr>
              <w:t>:</w:t>
            </w:r>
            <w:bookmarkStart w:id="13" w:name="ModifiedDate"/>
            <w:bookmarkEnd w:id="13"/>
          </w:p>
        </w:tc>
      </w:tr>
    </w:tbl>
    <w:p w:rsidR="00116C40">
      <w:pPr>
        <w:adjustRightInd w:val="0"/>
        <w:snapToGrid w:val="0"/>
        <w:spacing w:line="240" w:lineRule="atLeast"/>
        <w:rPr>
          <w:rFonts w:ascii="黑体" w:eastAsia="黑体" w:hAnsi="Arial" w:hint="eastAsia"/>
          <w:sz w:val="31"/>
          <w:szCs w:val="21"/>
        </w:rPr>
      </w:pPr>
    </w:p>
    <w:p w:rsidR="00116C40">
      <w:pPr>
        <w:adjustRightInd w:val="0"/>
        <w:snapToGrid w:val="0"/>
        <w:spacing w:line="240" w:lineRule="atLeast"/>
        <w:rPr>
          <w:rFonts w:ascii="黑体" w:eastAsia="黑体" w:hAnsi="Arial" w:hint="eastAsia"/>
          <w:sz w:val="27"/>
          <w:szCs w:val="21"/>
        </w:rPr>
      </w:pPr>
    </w:p>
    <w:p w:rsidR="00116C40">
      <w:pPr>
        <w:adjustRightInd w:val="0"/>
        <w:snapToGrid w:val="0"/>
        <w:spacing w:line="240" w:lineRule="atLeast"/>
        <w:rPr>
          <w:rFonts w:ascii="黑体" w:eastAsia="黑体" w:hAnsi="Arial" w:hint="eastAsia"/>
          <w:sz w:val="27"/>
          <w:szCs w:val="21"/>
        </w:rPr>
      </w:pPr>
    </w:p>
    <w:p w:rsidR="00116C40">
      <w:pPr>
        <w:adjustRightInd w:val="0"/>
        <w:snapToGrid w:val="0"/>
        <w:spacing w:line="240" w:lineRule="atLeast"/>
        <w:rPr>
          <w:rFonts w:ascii="黑体" w:eastAsia="黑体" w:hAnsi="Arial" w:hint="eastAsia"/>
          <w:sz w:val="27"/>
          <w:szCs w:val="21"/>
        </w:rPr>
      </w:pPr>
    </w:p>
    <w:p w:rsidR="00116C40">
      <w:pPr>
        <w:adjustRightInd w:val="0"/>
        <w:snapToGrid w:val="0"/>
        <w:spacing w:line="240" w:lineRule="atLeast"/>
        <w:rPr>
          <w:rFonts w:ascii="黑体" w:eastAsia="黑体" w:hAnsi="Arial" w:hint="eastAsia"/>
          <w:sz w:val="27"/>
          <w:szCs w:val="21"/>
        </w:rPr>
      </w:pPr>
    </w:p>
    <w:p w:rsidR="00116C40">
      <w:pPr>
        <w:adjustRightInd w:val="0"/>
        <w:snapToGrid w:val="0"/>
        <w:spacing w:line="360" w:lineRule="auto"/>
        <w:jc w:val="center"/>
        <w:rPr>
          <w:rFonts w:ascii="黑体" w:eastAsia="黑体" w:hint="eastAsia"/>
          <w:sz w:val="33"/>
          <w:szCs w:val="21"/>
        </w:rPr>
      </w:pPr>
      <w:r>
        <w:rPr>
          <w:rFonts w:ascii="黑体" w:eastAsia="黑体" w:hint="eastAsia"/>
          <w:sz w:val="33"/>
          <w:szCs w:val="21"/>
        </w:rPr>
        <w:t>教育部</w:t>
      </w:r>
      <w:r w:rsidR="00AB5EE5">
        <w:rPr>
          <w:rFonts w:ascii="黑体" w:eastAsia="黑体" w:hint="eastAsia"/>
          <w:sz w:val="33"/>
          <w:szCs w:val="21"/>
        </w:rPr>
        <w:t xml:space="preserve"> 科技</w:t>
      </w:r>
      <w:r w:rsidR="0082721D">
        <w:rPr>
          <w:rFonts w:ascii="黑体" w:eastAsia="黑体" w:hint="eastAsia"/>
          <w:sz w:val="33"/>
          <w:szCs w:val="21"/>
        </w:rPr>
        <w:t>部</w:t>
      </w:r>
      <w:r>
        <w:rPr>
          <w:rFonts w:ascii="黑体" w:eastAsia="黑体" w:hint="eastAsia"/>
          <w:sz w:val="33"/>
          <w:szCs w:val="21"/>
        </w:rPr>
        <w:t>制</w:t>
      </w:r>
    </w:p>
    <w:p w:rsidR="00116C40">
      <w:pPr>
        <w:adjustRightInd w:val="0"/>
        <w:snapToGrid w:val="0"/>
        <w:spacing w:line="360" w:lineRule="auto"/>
        <w:jc w:val="center"/>
        <w:rPr>
          <w:rFonts w:ascii="黑体" w:eastAsia="黑体" w:hint="eastAsia"/>
          <w:sz w:val="28"/>
          <w:szCs w:val="28"/>
        </w:rPr>
      </w:pPr>
      <w:r w:rsidR="00424AA1">
        <w:rPr>
          <w:rFonts w:ascii="黑体" w:eastAsia="黑体" w:hint="eastAsia"/>
          <w:sz w:val="28"/>
          <w:szCs w:val="28"/>
        </w:rPr>
        <w:t>二〇二〇年五月</w:t>
      </w:r>
    </w:p>
    <w:p w:rsidR="00116C40">
      <w:pPr>
        <w:adjustRightInd w:val="0"/>
        <w:snapToGrid w:val="0"/>
        <w:spacing w:line="360" w:lineRule="auto"/>
        <w:jc w:val="center"/>
        <w:rPr>
          <w:rFonts w:ascii="黑体" w:eastAsia="黑体" w:hAnsi="Arial" w:hint="eastAsia"/>
          <w:sz w:val="32"/>
          <w:szCs w:val="32"/>
        </w:rPr>
      </w:pPr>
      <w:r w:rsidR="00262813">
        <w:rPr>
          <w:rFonts w:ascii="黑体" w:eastAsia="黑体"/>
          <w:sz w:val="32"/>
          <w:szCs w:val="32"/>
        </w:rPr>
        <w:br w:type="page"/>
      </w:r>
      <w:r>
        <w:rPr>
          <w:rFonts w:ascii="黑体" w:eastAsia="黑体" w:hint="eastAsia"/>
          <w:sz w:val="32"/>
          <w:szCs w:val="32"/>
        </w:rPr>
        <w:t>填  写  说  明</w:t>
      </w:r>
    </w:p>
    <w:p w:rsidR="00116C40">
      <w:pPr>
        <w:adjustRightInd w:val="0"/>
        <w:snapToGrid w:val="0"/>
        <w:spacing w:line="360" w:lineRule="auto"/>
        <w:rPr>
          <w:rFonts w:ascii="Arial" w:hAnsi="Arial"/>
          <w:sz w:val="25"/>
          <w:szCs w:val="21"/>
        </w:rPr>
      </w:pPr>
    </w:p>
    <w:p w:rsidR="00116C40" w:rsidRPr="00AB5EE5" w:rsidP="00AB5EE5">
      <w:pPr>
        <w:adjustRightInd w:val="0"/>
        <w:snapToGrid w:val="0"/>
        <w:spacing w:line="360" w:lineRule="auto"/>
        <w:ind w:left="528" w:hanging="528"/>
        <w:rPr>
          <w:rFonts w:ascii="Arial" w:hint="eastAsia"/>
          <w:sz w:val="24"/>
        </w:rPr>
      </w:pPr>
      <w:r>
        <w:rPr>
          <w:rFonts w:ascii="Arial" w:hint="eastAsia"/>
          <w:color w:val="000000"/>
          <w:sz w:val="24"/>
        </w:rPr>
        <w:t>一</w:t>
      </w:r>
      <w:r>
        <w:rPr>
          <w:rFonts w:ascii="Arial" w:hint="eastAsia"/>
          <w:b/>
          <w:color w:val="000000"/>
          <w:sz w:val="24"/>
        </w:rPr>
        <w:t xml:space="preserve">. </w:t>
      </w:r>
      <w:r>
        <w:rPr>
          <w:rFonts w:ascii="Arial" w:hint="eastAsia"/>
          <w:color w:val="000000"/>
          <w:sz w:val="24"/>
        </w:rPr>
        <w:t xml:space="preserve"> </w:t>
      </w:r>
      <w:r w:rsidRPr="00AB5EE5">
        <w:rPr>
          <w:rFonts w:ascii="Arial" w:hint="eastAsia"/>
          <w:sz w:val="24"/>
        </w:rPr>
        <w:t>填写前需仔细阅读</w:t>
      </w:r>
      <w:r w:rsidRPr="00AB5EE5">
        <w:rPr>
          <w:rFonts w:ascii="Arial"/>
          <w:sz w:val="24"/>
        </w:rPr>
        <w:t>《高等学校学科创新引智</w:t>
      </w:r>
      <w:r w:rsidRPr="00AB5EE5">
        <w:rPr>
          <w:rFonts w:ascii="Arial" w:hint="eastAsia"/>
          <w:sz w:val="24"/>
        </w:rPr>
        <w:t>基地管理办法</w:t>
      </w:r>
      <w:r w:rsidRPr="00AB5EE5">
        <w:rPr>
          <w:rFonts w:ascii="Arial"/>
          <w:sz w:val="24"/>
        </w:rPr>
        <w:t>》</w:t>
      </w:r>
      <w:r w:rsidRPr="00AB5EE5">
        <w:rPr>
          <w:rFonts w:ascii="Arial" w:hint="eastAsia"/>
          <w:sz w:val="24"/>
        </w:rPr>
        <w:t>和</w:t>
      </w:r>
      <w:r w:rsidRPr="00AB5EE5" w:rsidR="007451C0">
        <w:rPr>
          <w:rFonts w:ascii="Arial" w:hint="eastAsia"/>
          <w:sz w:val="24"/>
        </w:rPr>
        <w:t>本年度“111计划”</w:t>
      </w:r>
      <w:r w:rsidRPr="00AB5EE5" w:rsidR="00421789">
        <w:rPr>
          <w:rFonts w:ascii="Arial"/>
          <w:sz w:val="24"/>
        </w:rPr>
        <w:t>申报的通知</w:t>
      </w:r>
      <w:r w:rsidRPr="00AB5EE5">
        <w:rPr>
          <w:rFonts w:ascii="Arial" w:hint="eastAsia"/>
          <w:sz w:val="24"/>
        </w:rPr>
        <w:t>。</w:t>
      </w:r>
    </w:p>
    <w:p w:rsidR="00116C40">
      <w:pPr>
        <w:adjustRightInd w:val="0"/>
        <w:snapToGrid w:val="0"/>
        <w:spacing w:line="360" w:lineRule="auto"/>
        <w:ind w:left="528" w:hanging="528"/>
        <w:rPr>
          <w:rFonts w:ascii="Arial" w:hAnsi="Arial" w:hint="eastAsia"/>
          <w:sz w:val="24"/>
        </w:rPr>
      </w:pPr>
      <w:r>
        <w:rPr>
          <w:rFonts w:ascii="Arial" w:hint="eastAsia"/>
          <w:sz w:val="24"/>
        </w:rPr>
        <w:t>二</w:t>
      </w:r>
      <w:r w:rsidRPr="00AB5EE5">
        <w:rPr>
          <w:rFonts w:ascii="Arial" w:hint="eastAsia"/>
          <w:sz w:val="24"/>
        </w:rPr>
        <w:t xml:space="preserve">.  </w:t>
      </w:r>
      <w:r>
        <w:rPr>
          <w:rFonts w:ascii="Arial" w:hint="eastAsia"/>
          <w:sz w:val="24"/>
        </w:rPr>
        <w:t>申请书为项目实施的重要文件，应逐条填写、实事求是、表述明确，字迹清楚。表内各栏不够填写时，请自行加页。</w:t>
      </w:r>
    </w:p>
    <w:p w:rsidR="00116C40">
      <w:pPr>
        <w:adjustRightInd w:val="0"/>
        <w:snapToGrid w:val="0"/>
        <w:spacing w:line="360" w:lineRule="auto"/>
        <w:ind w:left="528" w:hanging="528"/>
        <w:rPr>
          <w:rFonts w:ascii="Arial" w:hAnsi="Arial" w:hint="eastAsia"/>
          <w:sz w:val="24"/>
        </w:rPr>
      </w:pPr>
      <w:r>
        <w:rPr>
          <w:rFonts w:ascii="Arial" w:hint="eastAsia"/>
          <w:sz w:val="24"/>
        </w:rPr>
        <w:t>三</w:t>
      </w:r>
      <w:r>
        <w:rPr>
          <w:rFonts w:ascii="Arial" w:hint="eastAsia"/>
          <w:b/>
          <w:sz w:val="24"/>
        </w:rPr>
        <w:t xml:space="preserve">. </w:t>
      </w:r>
      <w:r>
        <w:rPr>
          <w:rFonts w:ascii="Arial" w:hint="eastAsia"/>
          <w:sz w:val="24"/>
        </w:rPr>
        <w:t xml:space="preserve"> 封面中“名称”指拟建立的学科创新引智基地名称，“学科（领域）”指学科创新引智基地拟研究方向所属学科及领域，“负责人”指学科创新引智基地的负责人。</w:t>
      </w:r>
    </w:p>
    <w:p w:rsidR="00116C40">
      <w:pPr>
        <w:adjustRightInd w:val="0"/>
        <w:snapToGrid w:val="0"/>
        <w:spacing w:line="360" w:lineRule="auto"/>
        <w:ind w:left="528" w:hanging="528"/>
        <w:rPr>
          <w:rFonts w:ascii="Arial" w:hAnsi="Arial" w:hint="eastAsia"/>
          <w:sz w:val="24"/>
        </w:rPr>
      </w:pPr>
      <w:r>
        <w:rPr>
          <w:rFonts w:ascii="Arial" w:hAnsi="Arial" w:hint="eastAsia"/>
          <w:sz w:val="24"/>
        </w:rPr>
        <w:t>四</w:t>
      </w:r>
      <w:r>
        <w:rPr>
          <w:rFonts w:ascii="Arial" w:hint="eastAsia"/>
          <w:b/>
          <w:sz w:val="24"/>
        </w:rPr>
        <w:t xml:space="preserve">. </w:t>
      </w:r>
      <w:r>
        <w:rPr>
          <w:rFonts w:ascii="Arial" w:hint="eastAsia"/>
          <w:sz w:val="24"/>
        </w:rPr>
        <w:t xml:space="preserve"> </w:t>
      </w:r>
      <w:r>
        <w:rPr>
          <w:rFonts w:ascii="Arial" w:hAnsi="Arial" w:hint="eastAsia"/>
          <w:sz w:val="24"/>
        </w:rPr>
        <w:t>引进国外人员的“</w:t>
      </w:r>
      <w:r>
        <w:rPr>
          <w:rFonts w:ascii="Arial" w:hint="eastAsia"/>
          <w:sz w:val="24"/>
        </w:rPr>
        <w:t>专业技术职位</w:t>
      </w:r>
      <w:r>
        <w:rPr>
          <w:rFonts w:ascii="Arial" w:hAnsi="Arial" w:hint="eastAsia"/>
          <w:sz w:val="24"/>
        </w:rPr>
        <w:t>”</w:t>
      </w:r>
      <w:r>
        <w:rPr>
          <w:rFonts w:ascii="Arial" w:hint="eastAsia"/>
          <w:sz w:val="24"/>
        </w:rPr>
        <w:t>指国外受聘的专业技术工作岗位：如教授、副教授、研究员、副研究员等。</w:t>
      </w:r>
    </w:p>
    <w:p w:rsidR="00116C40">
      <w:pPr>
        <w:adjustRightInd w:val="0"/>
        <w:snapToGrid w:val="0"/>
        <w:spacing w:line="360" w:lineRule="auto"/>
        <w:ind w:left="528" w:hanging="528"/>
        <w:rPr>
          <w:rFonts w:ascii="Arial" w:hAnsi="Arial" w:hint="eastAsia"/>
          <w:color w:val="000000"/>
          <w:sz w:val="24"/>
        </w:rPr>
      </w:pPr>
      <w:r>
        <w:rPr>
          <w:rFonts w:ascii="Arial" w:hint="eastAsia"/>
          <w:color w:val="000000"/>
          <w:sz w:val="24"/>
        </w:rPr>
        <w:t>五</w:t>
      </w:r>
      <w:r>
        <w:rPr>
          <w:rFonts w:ascii="Arial" w:hint="eastAsia"/>
          <w:b/>
          <w:sz w:val="24"/>
        </w:rPr>
        <w:t xml:space="preserve">. </w:t>
      </w:r>
      <w:r>
        <w:rPr>
          <w:rFonts w:ascii="Arial" w:hint="eastAsia"/>
          <w:sz w:val="24"/>
        </w:rPr>
        <w:t xml:space="preserve"> </w:t>
      </w:r>
      <w:r>
        <w:rPr>
          <w:rFonts w:ascii="Arial" w:hint="eastAsia"/>
          <w:color w:val="000000"/>
          <w:sz w:val="24"/>
        </w:rPr>
        <w:t>年度计划应根据项目实施实际计划详实填写，如每年引进国外人才基本情况和数量、派出人员基本情况和数量、合作研究项目及进展、合作培养博士生计划等。</w:t>
      </w:r>
    </w:p>
    <w:p w:rsidR="00116C40">
      <w:pPr>
        <w:adjustRightInd w:val="0"/>
        <w:snapToGrid w:val="0"/>
        <w:spacing w:line="360" w:lineRule="auto"/>
        <w:ind w:left="600" w:hanging="600"/>
        <w:rPr>
          <w:rFonts w:ascii="Arial" w:hint="eastAsia"/>
          <w:sz w:val="24"/>
        </w:rPr>
      </w:pPr>
      <w:r>
        <w:rPr>
          <w:rFonts w:ascii="Arial" w:hint="eastAsia"/>
          <w:sz w:val="24"/>
        </w:rPr>
        <w:t>六</w:t>
      </w:r>
      <w:r>
        <w:rPr>
          <w:rFonts w:ascii="Arial" w:hint="eastAsia"/>
          <w:b/>
          <w:sz w:val="24"/>
        </w:rPr>
        <w:t xml:space="preserve">. </w:t>
      </w:r>
      <w:r>
        <w:rPr>
          <w:rFonts w:ascii="Arial" w:hint="eastAsia"/>
          <w:sz w:val="24"/>
        </w:rPr>
        <w:t xml:space="preserve"> 经费支出预算科目应根据各年度计划实施需要的实际支出按科目分类详细填写，如人员费、实验材料费等。</w:t>
      </w:r>
    </w:p>
    <w:p w:rsidR="00116C40">
      <w:pPr>
        <w:adjustRightInd w:val="0"/>
        <w:snapToGrid w:val="0"/>
        <w:spacing w:line="360" w:lineRule="auto"/>
        <w:ind w:left="480" w:hanging="480"/>
        <w:rPr>
          <w:rFonts w:ascii="Arial" w:hint="eastAsia"/>
          <w:sz w:val="24"/>
        </w:rPr>
      </w:pPr>
      <w:r>
        <w:rPr>
          <w:rFonts w:ascii="Arial" w:hint="eastAsia"/>
          <w:sz w:val="24"/>
        </w:rPr>
        <w:t>七</w:t>
      </w:r>
      <w:r>
        <w:rPr>
          <w:rFonts w:ascii="Arial" w:hint="eastAsia"/>
          <w:b/>
          <w:sz w:val="24"/>
        </w:rPr>
        <w:t xml:space="preserve">. </w:t>
      </w:r>
      <w:r>
        <w:rPr>
          <w:rFonts w:ascii="Arial" w:hint="eastAsia"/>
          <w:sz w:val="24"/>
        </w:rPr>
        <w:t xml:space="preserve"> 附件材料</w:t>
      </w:r>
      <w:r>
        <w:rPr>
          <w:rFonts w:ascii="Arial" w:hint="eastAsia"/>
          <w:color w:val="000000"/>
          <w:sz w:val="24"/>
        </w:rPr>
        <w:t>文档</w:t>
      </w:r>
      <w:r>
        <w:rPr>
          <w:rFonts w:ascii="Arial" w:hint="eastAsia"/>
          <w:sz w:val="24"/>
        </w:rPr>
        <w:t>须单独装订成册，版面大小与申请书相同。</w:t>
      </w:r>
    </w:p>
    <w:p w:rsidR="00116C40">
      <w:pPr>
        <w:adjustRightInd w:val="0"/>
        <w:snapToGrid w:val="0"/>
        <w:spacing w:line="360" w:lineRule="auto"/>
        <w:ind w:left="480" w:hanging="480"/>
        <w:rPr>
          <w:rFonts w:ascii="Arial" w:hint="eastAsia"/>
          <w:sz w:val="24"/>
        </w:rPr>
      </w:pPr>
      <w:r>
        <w:rPr>
          <w:rFonts w:ascii="Arial" w:hint="eastAsia"/>
          <w:sz w:val="24"/>
        </w:rPr>
        <w:t>八</w:t>
      </w:r>
      <w:r>
        <w:rPr>
          <w:rFonts w:ascii="Arial" w:hint="eastAsia"/>
          <w:b/>
          <w:sz w:val="24"/>
        </w:rPr>
        <w:t xml:space="preserve">. </w:t>
      </w:r>
      <w:r>
        <w:rPr>
          <w:rFonts w:ascii="Arial" w:hint="eastAsia"/>
          <w:sz w:val="24"/>
        </w:rPr>
        <w:t xml:space="preserve"> 国外人员不能如期在申请书上签名的，请将其同意与之合作的证明材料</w:t>
      </w:r>
      <w:r w:rsidR="00AB5EE5">
        <w:rPr>
          <w:rFonts w:ascii="Arial" w:hint="eastAsia"/>
          <w:sz w:val="24"/>
        </w:rPr>
        <w:t>作为附件上传</w:t>
      </w:r>
      <w:r>
        <w:rPr>
          <w:rFonts w:ascii="Arial" w:hint="eastAsia"/>
          <w:sz w:val="24"/>
        </w:rPr>
        <w:t>。</w:t>
      </w:r>
    </w:p>
    <w:p w:rsidR="00116C40">
      <w:pPr>
        <w:adjustRightInd w:val="0"/>
        <w:snapToGrid w:val="0"/>
        <w:spacing w:line="360" w:lineRule="auto"/>
        <w:ind w:left="480" w:hanging="480"/>
        <w:rPr>
          <w:rFonts w:ascii="Arial" w:hAnsi="Arial" w:hint="eastAsia"/>
          <w:sz w:val="24"/>
        </w:rPr>
      </w:pPr>
      <w:r>
        <w:rPr>
          <w:rFonts w:ascii="Arial" w:hint="eastAsia"/>
          <w:sz w:val="24"/>
        </w:rPr>
        <w:t>九</w:t>
      </w:r>
      <w:r>
        <w:rPr>
          <w:rFonts w:ascii="Arial" w:hint="eastAsia"/>
          <w:b/>
          <w:sz w:val="24"/>
        </w:rPr>
        <w:t xml:space="preserve">. </w:t>
      </w:r>
      <w:r>
        <w:rPr>
          <w:rFonts w:ascii="Arial" w:hint="eastAsia"/>
          <w:sz w:val="24"/>
        </w:rPr>
        <w:t xml:space="preserve"> 项目执行期间所发表的论文、专著、研究报告、资料、鉴定证书及成果报道等，均须标注“高等学校学科创新引智计划资助”</w:t>
      </w:r>
      <w:r w:rsidR="00114737">
        <w:rPr>
          <w:rFonts w:ascii="Arial" w:hAnsi="Arial" w:hint="eastAsia"/>
          <w:sz w:val="24"/>
        </w:rPr>
        <w:t>或“</w:t>
      </w:r>
      <w:r w:rsidRPr="00517B66">
        <w:rPr>
          <w:rFonts w:ascii="Times  New Roman" w:hAnsi="Times  New Roman" w:cs="宋体" w:hint="eastAsia"/>
          <w:bCs/>
          <w:color w:val="000000"/>
          <w:kern w:val="0"/>
          <w:sz w:val="24"/>
        </w:rPr>
        <w:t>Supported by the</w:t>
      </w:r>
      <w:r w:rsidRPr="00517B66">
        <w:rPr>
          <w:rFonts w:ascii="Times  New Roman" w:hAnsi="Times  New Roman" w:cs="宋体"/>
          <w:bCs/>
          <w:color w:val="000000"/>
          <w:kern w:val="0"/>
          <w:sz w:val="24"/>
        </w:rPr>
        <w:t xml:space="preserve"> 111 Project</w:t>
      </w:r>
      <w:r w:rsidR="00114737">
        <w:rPr>
          <w:rFonts w:ascii="Arial" w:hAnsi="Arial" w:hint="eastAsia"/>
          <w:sz w:val="24"/>
        </w:rPr>
        <w:t>”</w:t>
      </w:r>
      <w:r>
        <w:rPr>
          <w:rFonts w:ascii="Arial" w:hint="eastAsia"/>
          <w:sz w:val="24"/>
        </w:rPr>
        <w:t>中英文字样和项目编号。</w:t>
      </w:r>
    </w:p>
    <w:p w:rsidR="00116C40">
      <w:pPr>
        <w:adjustRightInd w:val="0"/>
        <w:snapToGrid w:val="0"/>
        <w:spacing w:line="360" w:lineRule="auto"/>
        <w:ind w:left="480" w:hanging="480"/>
        <w:rPr>
          <w:rFonts w:ascii="Arial" w:hint="eastAsia"/>
          <w:sz w:val="24"/>
        </w:rPr>
      </w:pPr>
      <w:r>
        <w:rPr>
          <w:rFonts w:ascii="Arial" w:hint="eastAsia"/>
          <w:sz w:val="24"/>
        </w:rPr>
        <w:t>十</w:t>
      </w:r>
      <w:r>
        <w:rPr>
          <w:rFonts w:ascii="Arial" w:hint="eastAsia"/>
          <w:b/>
          <w:sz w:val="24"/>
        </w:rPr>
        <w:t xml:space="preserve">. </w:t>
      </w:r>
      <w:r>
        <w:rPr>
          <w:rFonts w:ascii="Arial" w:hint="eastAsia"/>
          <w:color w:val="FF0000"/>
          <w:sz w:val="24"/>
        </w:rPr>
        <w:t xml:space="preserve"> </w:t>
      </w:r>
      <w:r>
        <w:rPr>
          <w:rFonts w:ascii="Arial" w:hint="eastAsia"/>
          <w:color w:val="000000"/>
          <w:sz w:val="24"/>
        </w:rPr>
        <w:t>纸质</w:t>
      </w:r>
      <w:r>
        <w:rPr>
          <w:rFonts w:ascii="Arial" w:hint="eastAsia"/>
          <w:sz w:val="24"/>
        </w:rPr>
        <w:t>申请书须用</w:t>
      </w:r>
      <w:r w:rsidRPr="00114737">
        <w:rPr>
          <w:sz w:val="24"/>
        </w:rPr>
        <w:t>A4纸</w:t>
      </w:r>
      <w:r>
        <w:rPr>
          <w:rFonts w:ascii="Arial" w:hint="eastAsia"/>
          <w:sz w:val="24"/>
        </w:rPr>
        <w:t>，于左侧加软封面装订成册</w:t>
      </w:r>
      <w:r>
        <w:rPr>
          <w:rFonts w:ascii="Arial" w:hAnsi="Arial" w:hint="eastAsia"/>
          <w:sz w:val="24"/>
        </w:rPr>
        <w:t>（</w:t>
      </w:r>
      <w:r>
        <w:rPr>
          <w:rFonts w:ascii="Arial" w:hint="eastAsia"/>
          <w:sz w:val="24"/>
        </w:rPr>
        <w:t>不可使用塑料封面或塑料文件夹</w:t>
      </w:r>
      <w:r>
        <w:rPr>
          <w:rFonts w:ascii="Arial" w:hAnsi="Arial" w:hint="eastAsia"/>
          <w:sz w:val="24"/>
        </w:rPr>
        <w:t>）</w:t>
      </w:r>
      <w:r>
        <w:rPr>
          <w:rFonts w:ascii="Arial" w:hint="eastAsia"/>
          <w:sz w:val="24"/>
        </w:rPr>
        <w:t>。</w:t>
      </w:r>
    </w:p>
    <w:p w:rsidR="00116C40">
      <w:pPr>
        <w:adjustRightInd w:val="0"/>
        <w:snapToGrid w:val="0"/>
        <w:spacing w:line="360" w:lineRule="auto"/>
        <w:ind w:left="480" w:hanging="480"/>
        <w:rPr>
          <w:sz w:val="24"/>
        </w:rPr>
      </w:pPr>
    </w:p>
    <w:p w:rsidR="0009329D" w:rsidP="007447BF">
      <w:pPr>
        <w:adjustRightInd w:val="0"/>
        <w:snapToGrid w:val="0"/>
        <w:spacing w:line="360" w:lineRule="auto"/>
        <w:rPr>
          <w:rFonts w:ascii="Arial" w:eastAsia="黑体" w:hAnsi="Arial" w:cs="宋体" w:hint="eastAsia"/>
          <w:kern w:val="0"/>
          <w:sz w:val="24"/>
        </w:rPr>
      </w:pPr>
      <w:r w:rsidR="00262813">
        <w:rPr>
          <w:rFonts w:ascii="Arial" w:eastAsia="黑体" w:hAnsi="Arial" w:cs="宋体"/>
          <w:kern w:val="0"/>
          <w:sz w:val="24"/>
        </w:rPr>
        <w:br w:type="page"/>
      </w:r>
    </w:p>
    <w:p w:rsidR="00116C40" w:rsidP="00B532C5">
      <w:pPr>
        <w:numPr>
          <w:ilvl w:val="0"/>
          <w:numId w:val="2"/>
        </w:numPr>
        <w:adjustRightInd w:val="0"/>
        <w:snapToGrid w:val="0"/>
        <w:spacing w:line="360" w:lineRule="auto"/>
        <w:rPr>
          <w:rFonts w:ascii="Arial" w:eastAsia="黑体" w:hAnsi="Arial" w:cs="宋体"/>
          <w:kern w:val="0"/>
          <w:sz w:val="24"/>
        </w:rPr>
      </w:pPr>
      <w:r>
        <w:rPr>
          <w:rFonts w:ascii="Arial" w:eastAsia="黑体" w:hAnsi="Arial" w:cs="宋体" w:hint="eastAsia"/>
          <w:kern w:val="0"/>
          <w:sz w:val="24"/>
        </w:rPr>
        <w:t>引智基地基本信息</w:t>
      </w:r>
    </w:p>
    <w:tbl>
      <w:tblPr>
        <w:tblStyle w:val="TableNormal"/>
        <w:tblW w:w="9271" w:type="dxa"/>
        <w:jc w:val="center"/>
        <w:tblInd w:w="0" w:type="dxa"/>
        <w:tblLayout w:type="fixed"/>
      </w:tblPr>
      <w:tblGrid>
        <w:gridCol w:w="499"/>
        <w:gridCol w:w="456"/>
        <w:gridCol w:w="580"/>
        <w:gridCol w:w="460"/>
        <w:gridCol w:w="636"/>
        <w:gridCol w:w="920"/>
        <w:gridCol w:w="1060"/>
        <w:gridCol w:w="1220"/>
        <w:gridCol w:w="124"/>
        <w:gridCol w:w="1156"/>
        <w:gridCol w:w="1180"/>
        <w:gridCol w:w="980"/>
      </w:tblGrid>
      <w:tr w:rsidTr="007447BF">
        <w:tblPrEx>
          <w:tblW w:w="9271" w:type="dxa"/>
          <w:jc w:val="center"/>
          <w:tblInd w:w="0" w:type="dxa"/>
          <w:tblLayout w:type="fixed"/>
        </w:tblPrEx>
        <w:trPr>
          <w:trHeight w:val="364"/>
          <w:jc w:val="center"/>
        </w:trPr>
        <w:tc>
          <w:tcPr>
            <w:tcW w:w="1995" w:type="dxa"/>
            <w:gridSpan w:val="4"/>
            <w:tcBorders>
              <w:top w:val="single" w:sz="4" w:space="0" w:color="auto"/>
              <w:left w:val="single" w:sz="4" w:space="0" w:color="auto"/>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学校名称</w:t>
            </w:r>
          </w:p>
        </w:tc>
        <w:tc>
          <w:tcPr>
            <w:tcW w:w="7276" w:type="dxa"/>
            <w:gridSpan w:val="8"/>
            <w:tcBorders>
              <w:top w:val="single" w:sz="4" w:space="0" w:color="auto"/>
              <w:left w:val="nil"/>
              <w:bottom w:val="single" w:sz="4" w:space="0" w:color="auto"/>
              <w:right w:val="single" w:sz="4" w:space="0" w:color="auto"/>
            </w:tcBorders>
            <w:noWrap/>
            <w:vAlign w:val="center"/>
          </w:tcPr>
          <w:p w:rsidR="007447BF" w:rsidP="007447BF">
            <w:pPr>
              <w:widowControl/>
              <w:adjustRightInd w:val="0"/>
              <w:snapToGrid w:val="0"/>
              <w:jc w:val="center"/>
              <w:rPr>
                <w:rFonts w:ascii="Arial" w:hAnsi="Arial" w:cs="Arial"/>
                <w:kern w:val="0"/>
                <w:sz w:val="18"/>
                <w:szCs w:val="18"/>
              </w:rPr>
            </w:pPr>
            <w:bookmarkStart w:id="14" w:name="AgencyName1"/>
            <w:bookmarkEnd w:id="14"/>
          </w:p>
        </w:tc>
      </w:tr>
      <w:tr w:rsidTr="007447BF">
        <w:tblPrEx>
          <w:tblW w:w="9271" w:type="dxa"/>
          <w:jc w:val="center"/>
          <w:tblInd w:w="0" w:type="dxa"/>
          <w:tblLayout w:type="fixed"/>
        </w:tblPrEx>
        <w:trPr>
          <w:trHeight w:val="414"/>
          <w:jc w:val="center"/>
        </w:trPr>
        <w:tc>
          <w:tcPr>
            <w:tcW w:w="499" w:type="dxa"/>
            <w:vMerge w:val="restart"/>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引智基地条件</w:t>
            </w:r>
          </w:p>
        </w:tc>
        <w:tc>
          <w:tcPr>
            <w:tcW w:w="149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所属学科</w:t>
            </w:r>
          </w:p>
        </w:tc>
        <w:tc>
          <w:tcPr>
            <w:tcW w:w="26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rPr>
            </w:pPr>
            <w:bookmarkStart w:id="15" w:name="MajorName1"/>
            <w:bookmarkEnd w:id="15"/>
          </w:p>
        </w:tc>
        <w:tc>
          <w:tcPr>
            <w:tcW w:w="1344"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研究方向</w:t>
            </w:r>
          </w:p>
        </w:tc>
        <w:tc>
          <w:tcPr>
            <w:tcW w:w="33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rPr>
            </w:pPr>
            <w:bookmarkStart w:id="16" w:name="YanJiuFangXiang"/>
            <w:bookmarkEnd w:id="16"/>
          </w:p>
        </w:tc>
      </w:tr>
      <w:tr w:rsidTr="007447BF">
        <w:tblPrEx>
          <w:tblW w:w="9271" w:type="dxa"/>
          <w:jc w:val="center"/>
          <w:tblInd w:w="0" w:type="dxa"/>
          <w:tblLayout w:type="fixed"/>
        </w:tblPrEx>
        <w:trPr>
          <w:trHeight w:val="379"/>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single" w:sz="4" w:space="0" w:color="auto"/>
              <w:bottom w:val="single" w:sz="4" w:space="0" w:color="000000"/>
              <w:right w:val="single" w:sz="4" w:space="0" w:color="000000"/>
            </w:tcBorders>
            <w:vAlign w:val="center"/>
          </w:tcPr>
          <w:p w:rsidR="007447BF" w:rsidP="00795DF0">
            <w:pPr>
              <w:widowControl/>
              <w:adjustRightInd w:val="0"/>
              <w:snapToGrid w:val="0"/>
              <w:jc w:val="left"/>
              <w:rPr>
                <w:rFonts w:ascii="Arial" w:hAnsi="Arial" w:cs="宋体"/>
                <w:kern w:val="0"/>
                <w:sz w:val="18"/>
                <w:szCs w:val="18"/>
              </w:rPr>
            </w:pPr>
            <w:r>
              <w:rPr>
                <w:rFonts w:ascii="Arial" w:hAnsi="宋体" w:cs="宋体" w:hint="eastAsia"/>
                <w:kern w:val="0"/>
                <w:sz w:val="18"/>
                <w:szCs w:val="18"/>
              </w:rPr>
              <w:t>依托研究基地</w:t>
            </w:r>
          </w:p>
        </w:tc>
        <w:tc>
          <w:tcPr>
            <w:tcW w:w="7276" w:type="dxa"/>
            <w:gridSpan w:val="8"/>
            <w:tcBorders>
              <w:top w:val="nil"/>
              <w:left w:val="nil"/>
              <w:bottom w:val="single" w:sz="4" w:space="0" w:color="auto"/>
              <w:right w:val="single" w:sz="4" w:space="0" w:color="000000"/>
            </w:tcBorders>
            <w:vAlign w:val="center"/>
          </w:tcPr>
          <w:p w:rsidR="007447BF" w:rsidP="00F6523A">
            <w:pPr>
              <w:widowControl/>
              <w:adjustRightInd w:val="0"/>
              <w:snapToGrid w:val="0"/>
              <w:jc w:val="center"/>
              <w:rPr>
                <w:rFonts w:ascii="Arial" w:hAnsi="Arial" w:cs="Arial"/>
                <w:kern w:val="0"/>
                <w:sz w:val="18"/>
                <w:szCs w:val="18"/>
              </w:rPr>
            </w:pPr>
            <w:bookmarkStart w:id="17" w:name="ProjectUse7IDText"/>
            <w:bookmarkEnd w:id="17"/>
          </w:p>
        </w:tc>
      </w:tr>
      <w:tr w:rsidTr="007447BF">
        <w:tblPrEx>
          <w:tblW w:w="9271" w:type="dxa"/>
          <w:jc w:val="center"/>
          <w:tblInd w:w="0" w:type="dxa"/>
          <w:tblLayout w:type="fixed"/>
        </w:tblPrEx>
        <w:trPr>
          <w:trHeight w:val="48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依托基地名称</w:t>
            </w:r>
          </w:p>
        </w:tc>
        <w:tc>
          <w:tcPr>
            <w:tcW w:w="7276" w:type="dxa"/>
            <w:gridSpan w:val="8"/>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bookmarkStart w:id="18" w:name="ProjectName1"/>
            <w:bookmarkEnd w:id="18"/>
          </w:p>
        </w:tc>
      </w:tr>
      <w:tr w:rsidTr="007447BF">
        <w:tblPrEx>
          <w:tblW w:w="9271" w:type="dxa"/>
          <w:jc w:val="center"/>
          <w:tblInd w:w="0" w:type="dxa"/>
          <w:tblLayout w:type="fixed"/>
        </w:tblPrEx>
        <w:trPr>
          <w:trHeight w:val="389"/>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vMerge w:val="restart"/>
            <w:tcBorders>
              <w:top w:val="single" w:sz="4" w:space="0" w:color="auto"/>
              <w:left w:val="single" w:sz="4" w:space="0" w:color="auto"/>
              <w:bottom w:val="single" w:sz="4" w:space="0" w:color="000000"/>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研究条件</w:t>
            </w:r>
          </w:p>
        </w:tc>
        <w:tc>
          <w:tcPr>
            <w:tcW w:w="1556" w:type="dxa"/>
            <w:gridSpan w:val="2"/>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研究场所</w:t>
            </w:r>
          </w:p>
        </w:tc>
        <w:tc>
          <w:tcPr>
            <w:tcW w:w="5720" w:type="dxa"/>
            <w:gridSpan w:val="6"/>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rPr>
            </w:pPr>
            <w:bookmarkStart w:id="19" w:name="YanJiuChangSuo"/>
            <w:bookmarkEnd w:id="19"/>
          </w:p>
        </w:tc>
      </w:tr>
      <w:tr w:rsidTr="007447BF">
        <w:tblPrEx>
          <w:tblW w:w="9271" w:type="dxa"/>
          <w:jc w:val="center"/>
          <w:tblInd w:w="0" w:type="dxa"/>
          <w:tblLayout w:type="fixed"/>
        </w:tblPrEx>
        <w:trPr>
          <w:trHeight w:val="45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vMerge/>
            <w:tcBorders>
              <w:top w:val="single" w:sz="4" w:space="0" w:color="auto"/>
              <w:left w:val="single" w:sz="4" w:space="0" w:color="auto"/>
              <w:bottom w:val="single" w:sz="4" w:space="0" w:color="000000"/>
              <w:right w:val="single" w:sz="4" w:space="0" w:color="000000"/>
            </w:tcBorders>
            <w:vAlign w:val="center"/>
          </w:tcPr>
          <w:p w:rsidR="007447BF" w:rsidP="00795DF0">
            <w:pPr>
              <w:widowControl/>
              <w:adjustRightInd w:val="0"/>
              <w:snapToGrid w:val="0"/>
              <w:jc w:val="left"/>
              <w:rPr>
                <w:rFonts w:ascii="Arial" w:hAnsi="Arial" w:cs="宋体"/>
                <w:kern w:val="0"/>
                <w:sz w:val="18"/>
                <w:szCs w:val="18"/>
              </w:rPr>
            </w:pPr>
          </w:p>
        </w:tc>
        <w:tc>
          <w:tcPr>
            <w:tcW w:w="1556" w:type="dxa"/>
            <w:gridSpan w:val="2"/>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实验条件</w:t>
            </w:r>
          </w:p>
        </w:tc>
        <w:tc>
          <w:tcPr>
            <w:tcW w:w="5720" w:type="dxa"/>
            <w:gridSpan w:val="6"/>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rPr>
            </w:pPr>
            <w:bookmarkStart w:id="20" w:name="ShiYanTiaoJian"/>
            <w:bookmarkEnd w:id="20"/>
          </w:p>
        </w:tc>
      </w:tr>
      <w:tr w:rsidTr="007447BF">
        <w:tblPrEx>
          <w:tblW w:w="9271" w:type="dxa"/>
          <w:jc w:val="center"/>
          <w:tblInd w:w="0" w:type="dxa"/>
          <w:tblLayout w:type="fixed"/>
        </w:tblPrEx>
        <w:trPr>
          <w:trHeight w:val="495"/>
          <w:jc w:val="center"/>
        </w:trPr>
        <w:tc>
          <w:tcPr>
            <w:tcW w:w="499" w:type="dxa"/>
            <w:vMerge w:val="restart"/>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center"/>
              <w:rPr>
                <w:rFonts w:ascii="Arial" w:hAnsi="宋体" w:cs="宋体" w:hint="eastAsia"/>
                <w:kern w:val="0"/>
                <w:sz w:val="18"/>
                <w:szCs w:val="18"/>
              </w:rPr>
            </w:pPr>
            <w:r>
              <w:rPr>
                <w:rFonts w:ascii="Arial" w:hAnsi="宋体" w:cs="宋体" w:hint="eastAsia"/>
                <w:kern w:val="0"/>
                <w:sz w:val="18"/>
                <w:szCs w:val="18"/>
              </w:rPr>
              <w:t>引智基地</w:t>
            </w:r>
          </w:p>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国外学术大师</w:t>
            </w:r>
          </w:p>
        </w:tc>
        <w:tc>
          <w:tcPr>
            <w:tcW w:w="1496" w:type="dxa"/>
            <w:gridSpan w:val="3"/>
            <w:tcBorders>
              <w:top w:val="single" w:sz="4" w:space="0" w:color="auto"/>
              <w:left w:val="nil"/>
              <w:bottom w:val="nil"/>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姓名</w:t>
            </w:r>
          </w:p>
        </w:tc>
        <w:tc>
          <w:tcPr>
            <w:tcW w:w="1556"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color w:val="999999"/>
                <w:kern w:val="0"/>
                <w:sz w:val="18"/>
                <w:szCs w:val="18"/>
              </w:rPr>
            </w:pPr>
          </w:p>
        </w:tc>
        <w:tc>
          <w:tcPr>
            <w:tcW w:w="1060" w:type="dxa"/>
            <w:tcBorders>
              <w:top w:val="nil"/>
              <w:left w:val="nil"/>
              <w:bottom w:val="single" w:sz="4" w:space="0" w:color="auto"/>
              <w:right w:val="single" w:sz="4" w:space="0" w:color="auto"/>
            </w:tcBorders>
            <w:vAlign w:val="center"/>
          </w:tcPr>
          <w:p w:rsidR="007447BF" w:rsidP="007447BF">
            <w:pPr>
              <w:widowControl/>
              <w:adjustRightInd w:val="0"/>
              <w:snapToGrid w:val="0"/>
              <w:jc w:val="center"/>
              <w:rPr>
                <w:rFonts w:ascii="Arial" w:hAnsi="Arial" w:cs="宋体"/>
                <w:kern w:val="0"/>
                <w:sz w:val="18"/>
                <w:szCs w:val="18"/>
              </w:rPr>
            </w:pPr>
            <w:r>
              <w:rPr>
                <w:rFonts w:ascii="Arial" w:hAnsi="宋体" w:cs="宋体" w:hint="eastAsia"/>
                <w:kern w:val="0"/>
                <w:sz w:val="18"/>
                <w:szCs w:val="18"/>
              </w:rPr>
              <w:t>性别</w:t>
            </w:r>
          </w:p>
        </w:tc>
        <w:tc>
          <w:tcPr>
            <w:tcW w:w="1344"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15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出生年月</w:t>
            </w:r>
          </w:p>
        </w:tc>
        <w:tc>
          <w:tcPr>
            <w:tcW w:w="2160" w:type="dxa"/>
            <w:gridSpan w:val="2"/>
            <w:tcBorders>
              <w:top w:val="single" w:sz="4" w:space="0" w:color="auto"/>
              <w:left w:val="nil"/>
              <w:bottom w:val="single" w:sz="4" w:space="0" w:color="auto"/>
              <w:right w:val="single" w:sz="4" w:space="0" w:color="auto"/>
            </w:tcBorders>
            <w:vAlign w:val="center"/>
          </w:tcPr>
          <w:p w:rsidR="007447BF" w:rsidP="007447BF">
            <w:pPr>
              <w:widowControl/>
              <w:adjustRightInd w:val="0"/>
              <w:snapToGrid w:val="0"/>
              <w:jc w:val="center"/>
              <w:rPr>
                <w:rFonts w:ascii="Arial" w:hAnsi="Arial" w:cs="Arial"/>
                <w:kern w:val="0"/>
                <w:sz w:val="18"/>
                <w:szCs w:val="18"/>
              </w:rPr>
            </w:pPr>
            <w:r>
              <w:rPr>
                <w:rFonts w:ascii="Arial" w:hAnsi="宋体" w:cs="Arial" w:hint="eastAsia"/>
                <w:kern w:val="0"/>
                <w:sz w:val="18"/>
                <w:szCs w:val="18"/>
              </w:rPr>
              <w:t xml:space="preserve"> </w:t>
            </w:r>
          </w:p>
        </w:tc>
      </w:tr>
      <w:tr w:rsidTr="00DC100A">
        <w:tblPrEx>
          <w:tblW w:w="9271" w:type="dxa"/>
          <w:jc w:val="center"/>
          <w:tblInd w:w="0" w:type="dxa"/>
          <w:tblLayout w:type="fixed"/>
        </w:tblPrEx>
        <w:trPr>
          <w:trHeight w:val="722"/>
          <w:jc w:val="center"/>
        </w:trPr>
        <w:tc>
          <w:tcPr>
            <w:tcW w:w="499" w:type="dxa"/>
            <w:vMerge/>
            <w:tcBorders>
              <w:top w:val="nil"/>
              <w:left w:val="single" w:sz="4" w:space="0" w:color="auto"/>
              <w:bottom w:val="single" w:sz="4" w:space="0" w:color="auto"/>
              <w:right w:val="single" w:sz="4" w:space="0" w:color="auto"/>
            </w:tcBorders>
            <w:vAlign w:val="center"/>
          </w:tcPr>
          <w:p w:rsidR="00F16931"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rsidR="00F16931"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国籍</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F16931" w:rsidP="00795DF0">
            <w:pPr>
              <w:widowControl/>
              <w:adjustRightInd w:val="0"/>
              <w:snapToGrid w:val="0"/>
              <w:jc w:val="center"/>
              <w:rPr>
                <w:rFonts w:ascii="Arial" w:hAnsi="Arial" w:cs="宋体"/>
                <w:kern w:val="0"/>
                <w:sz w:val="18"/>
                <w:szCs w:val="18"/>
              </w:rPr>
            </w:pPr>
          </w:p>
        </w:tc>
        <w:tc>
          <w:tcPr>
            <w:tcW w:w="1060" w:type="dxa"/>
            <w:tcBorders>
              <w:top w:val="nil"/>
              <w:left w:val="single" w:sz="4" w:space="0" w:color="auto"/>
              <w:bottom w:val="single" w:sz="4" w:space="0" w:color="auto"/>
              <w:right w:val="single" w:sz="4" w:space="0" w:color="auto"/>
            </w:tcBorders>
            <w:vAlign w:val="center"/>
          </w:tcPr>
          <w:p w:rsidR="00F16931" w:rsidP="007447BF">
            <w:pPr>
              <w:widowControl/>
              <w:adjustRightInd w:val="0"/>
              <w:snapToGrid w:val="0"/>
              <w:jc w:val="center"/>
              <w:rPr>
                <w:rFonts w:ascii="Arial" w:hAnsi="Arial" w:cs="宋体"/>
                <w:kern w:val="0"/>
                <w:sz w:val="18"/>
                <w:szCs w:val="18"/>
              </w:rPr>
            </w:pPr>
            <w:r>
              <w:rPr>
                <w:rFonts w:ascii="Arial" w:hAnsi="宋体" w:cs="宋体" w:hint="eastAsia"/>
                <w:kern w:val="0"/>
                <w:sz w:val="18"/>
                <w:szCs w:val="18"/>
              </w:rPr>
              <w:t>学位</w:t>
            </w:r>
          </w:p>
        </w:tc>
        <w:tc>
          <w:tcPr>
            <w:tcW w:w="1344" w:type="dxa"/>
            <w:gridSpan w:val="2"/>
            <w:tcBorders>
              <w:top w:val="nil"/>
              <w:left w:val="nil"/>
              <w:right w:val="single" w:sz="4" w:space="0" w:color="auto"/>
            </w:tcBorders>
            <w:vAlign w:val="center"/>
          </w:tcPr>
          <w:p w:rsidR="00F16931" w:rsidP="007447BF">
            <w:pPr>
              <w:widowControl/>
              <w:adjustRightInd w:val="0"/>
              <w:snapToGrid w:val="0"/>
              <w:jc w:val="center"/>
              <w:rPr>
                <w:rFonts w:ascii="Arial" w:hAnsi="Arial" w:cs="Arial"/>
                <w:kern w:val="0"/>
                <w:sz w:val="18"/>
                <w:szCs w:val="18"/>
              </w:rPr>
            </w:pPr>
          </w:p>
        </w:tc>
        <w:tc>
          <w:tcPr>
            <w:tcW w:w="1156" w:type="dxa"/>
            <w:tcBorders>
              <w:top w:val="nil"/>
              <w:left w:val="single" w:sz="4" w:space="0" w:color="auto"/>
              <w:bottom w:val="single" w:sz="4" w:space="0" w:color="auto"/>
              <w:right w:val="single" w:sz="4" w:space="0" w:color="auto"/>
            </w:tcBorders>
            <w:vAlign w:val="center"/>
          </w:tcPr>
          <w:p w:rsidR="00F16931"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最终学位授予国或地区及学校</w:t>
            </w:r>
          </w:p>
        </w:tc>
        <w:tc>
          <w:tcPr>
            <w:tcW w:w="2160" w:type="dxa"/>
            <w:gridSpan w:val="2"/>
            <w:tcBorders>
              <w:top w:val="single" w:sz="4" w:space="0" w:color="auto"/>
              <w:left w:val="single" w:sz="4" w:space="0" w:color="auto"/>
              <w:bottom w:val="single" w:sz="4" w:space="0" w:color="000000"/>
              <w:right w:val="single" w:sz="4" w:space="0" w:color="000000"/>
            </w:tcBorders>
            <w:vAlign w:val="center"/>
          </w:tcPr>
          <w:p w:rsidR="00F16931" w:rsidP="00795DF0">
            <w:pPr>
              <w:widowControl/>
              <w:adjustRightInd w:val="0"/>
              <w:snapToGrid w:val="0"/>
              <w:jc w:val="center"/>
              <w:rPr>
                <w:rFonts w:ascii="Arial" w:hAnsi="Arial" w:cs="Arial"/>
                <w:kern w:val="0"/>
                <w:sz w:val="18"/>
                <w:szCs w:val="18"/>
              </w:rPr>
            </w:pPr>
          </w:p>
        </w:tc>
      </w:tr>
      <w:tr w:rsidTr="007447BF">
        <w:tblPrEx>
          <w:tblW w:w="9271" w:type="dxa"/>
          <w:jc w:val="center"/>
          <w:tblInd w:w="0" w:type="dxa"/>
          <w:tblLayout w:type="fixed"/>
        </w:tblPrEx>
        <w:trPr>
          <w:trHeight w:val="390"/>
          <w:jc w:val="center"/>
        </w:trPr>
        <w:tc>
          <w:tcPr>
            <w:tcW w:w="499"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国外任职单位</w:t>
            </w:r>
          </w:p>
        </w:tc>
        <w:tc>
          <w:tcPr>
            <w:tcW w:w="7276" w:type="dxa"/>
            <w:gridSpan w:val="8"/>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p>
        </w:tc>
      </w:tr>
      <w:tr w:rsidTr="007447BF">
        <w:tblPrEx>
          <w:tblW w:w="9271" w:type="dxa"/>
          <w:jc w:val="center"/>
          <w:tblInd w:w="0" w:type="dxa"/>
          <w:tblLayout w:type="fixed"/>
        </w:tblPrEx>
        <w:trPr>
          <w:trHeight w:val="495"/>
          <w:jc w:val="center"/>
        </w:trPr>
        <w:tc>
          <w:tcPr>
            <w:tcW w:w="499"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行政职务</w:t>
            </w:r>
          </w:p>
        </w:tc>
        <w:tc>
          <w:tcPr>
            <w:tcW w:w="26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p>
        </w:tc>
        <w:tc>
          <w:tcPr>
            <w:tcW w:w="1344"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专业技术职位</w:t>
            </w:r>
          </w:p>
        </w:tc>
        <w:tc>
          <w:tcPr>
            <w:tcW w:w="33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宋体" w:cs="宋体"/>
                <w:kern w:val="0"/>
                <w:sz w:val="18"/>
                <w:szCs w:val="18"/>
              </w:rPr>
            </w:pPr>
            <w:r>
              <w:rPr>
                <w:rFonts w:ascii="Arial" w:hAnsi="宋体" w:cs="宋体" w:hint="eastAsia"/>
                <w:kern w:val="0"/>
                <w:sz w:val="18"/>
                <w:szCs w:val="18"/>
              </w:rPr>
              <w:t>通讯地址</w:t>
            </w:r>
          </w:p>
        </w:tc>
        <w:tc>
          <w:tcPr>
            <w:tcW w:w="3960" w:type="dxa"/>
            <w:gridSpan w:val="5"/>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highlight w:val="red"/>
              </w:rPr>
            </w:pPr>
          </w:p>
        </w:tc>
        <w:tc>
          <w:tcPr>
            <w:tcW w:w="115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highlight w:val="red"/>
              </w:rPr>
            </w:pPr>
            <w:r>
              <w:rPr>
                <w:rFonts w:ascii="Arial" w:hAnsi="宋体" w:cs="宋体" w:hint="eastAsia"/>
                <w:kern w:val="0"/>
                <w:sz w:val="18"/>
                <w:szCs w:val="18"/>
              </w:rPr>
              <w:t>邮政编码</w:t>
            </w:r>
          </w:p>
        </w:tc>
        <w:tc>
          <w:tcPr>
            <w:tcW w:w="2160" w:type="dxa"/>
            <w:gridSpan w:val="2"/>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kern w:val="0"/>
                <w:sz w:val="18"/>
                <w:szCs w:val="18"/>
                <w:highlight w:val="red"/>
              </w:rPr>
            </w:pPr>
          </w:p>
        </w:tc>
      </w:tr>
      <w:tr w:rsidTr="007447BF">
        <w:tblPrEx>
          <w:tblW w:w="9271" w:type="dxa"/>
          <w:jc w:val="center"/>
          <w:tblInd w:w="0" w:type="dxa"/>
          <w:tblLayout w:type="fixed"/>
        </w:tblPrEx>
        <w:trPr>
          <w:trHeight w:val="405"/>
          <w:jc w:val="center"/>
        </w:trPr>
        <w:tc>
          <w:tcPr>
            <w:tcW w:w="499"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宋体" w:cs="宋体"/>
                <w:kern w:val="0"/>
                <w:sz w:val="18"/>
                <w:szCs w:val="18"/>
              </w:rPr>
            </w:pPr>
            <w:r>
              <w:rPr>
                <w:rFonts w:ascii="Arial" w:hAnsi="宋体" w:cs="宋体" w:hint="eastAsia"/>
                <w:kern w:val="0"/>
                <w:sz w:val="18"/>
                <w:szCs w:val="18"/>
              </w:rPr>
              <w:t>联系电话</w:t>
            </w:r>
          </w:p>
        </w:tc>
        <w:tc>
          <w:tcPr>
            <w:tcW w:w="26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highlight w:val="red"/>
              </w:rPr>
            </w:pPr>
          </w:p>
        </w:tc>
        <w:tc>
          <w:tcPr>
            <w:tcW w:w="1344"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宋体" w:cs="宋体"/>
                <w:kern w:val="0"/>
                <w:sz w:val="18"/>
                <w:szCs w:val="18"/>
              </w:rPr>
            </w:pPr>
            <w:r>
              <w:rPr>
                <w:rFonts w:ascii="Arial" w:hAnsi="宋体" w:cs="宋体"/>
                <w:kern w:val="0"/>
                <w:sz w:val="18"/>
                <w:szCs w:val="18"/>
              </w:rPr>
              <w:t>E-mail</w:t>
            </w:r>
          </w:p>
        </w:tc>
        <w:tc>
          <w:tcPr>
            <w:tcW w:w="3316" w:type="dxa"/>
            <w:gridSpan w:val="3"/>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Arial" w:hint="eastAsia"/>
                <w:kern w:val="0"/>
                <w:sz w:val="18"/>
                <w:szCs w:val="18"/>
                <w:highlight w:val="red"/>
              </w:rPr>
            </w:pPr>
          </w:p>
        </w:tc>
      </w:tr>
      <w:tr w:rsidTr="007447BF">
        <w:tblPrEx>
          <w:tblW w:w="9271" w:type="dxa"/>
          <w:jc w:val="center"/>
          <w:tblInd w:w="0" w:type="dxa"/>
          <w:tblLayout w:type="fixed"/>
        </w:tblPrEx>
        <w:trPr>
          <w:trHeight w:val="330"/>
          <w:jc w:val="center"/>
        </w:trPr>
        <w:tc>
          <w:tcPr>
            <w:tcW w:w="499" w:type="dxa"/>
            <w:vMerge w:val="restart"/>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引智基地人员构成</w:t>
            </w:r>
          </w:p>
        </w:tc>
        <w:tc>
          <w:tcPr>
            <w:tcW w:w="1496"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总人数</w:t>
            </w:r>
          </w:p>
        </w:tc>
        <w:tc>
          <w:tcPr>
            <w:tcW w:w="1556" w:type="dxa"/>
            <w:gridSpan w:val="2"/>
            <w:tcBorders>
              <w:top w:val="single" w:sz="4" w:space="0" w:color="auto"/>
              <w:left w:val="nil"/>
              <w:bottom w:val="single" w:sz="4" w:space="0" w:color="auto"/>
              <w:right w:val="single" w:sz="4" w:space="0" w:color="000000"/>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国外人员</w:t>
            </w:r>
          </w:p>
        </w:tc>
        <w:tc>
          <w:tcPr>
            <w:tcW w:w="5720" w:type="dxa"/>
            <w:gridSpan w:val="6"/>
            <w:tcBorders>
              <w:top w:val="single" w:sz="4" w:space="0" w:color="auto"/>
              <w:left w:val="nil"/>
              <w:bottom w:val="single" w:sz="4" w:space="0" w:color="auto"/>
              <w:right w:val="single" w:sz="4" w:space="0" w:color="000000"/>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国内人员</w:t>
            </w:r>
          </w:p>
        </w:tc>
      </w:tr>
      <w:tr w:rsidTr="007447BF">
        <w:tblPrEx>
          <w:tblW w:w="9271" w:type="dxa"/>
          <w:jc w:val="center"/>
          <w:tblInd w:w="0" w:type="dxa"/>
          <w:tblLayout w:type="fixed"/>
        </w:tblPrEx>
        <w:trPr>
          <w:trHeight w:val="315"/>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vMerge/>
            <w:tcBorders>
              <w:top w:val="single" w:sz="4" w:space="0" w:color="auto"/>
              <w:left w:val="single" w:sz="4" w:space="0" w:color="auto"/>
              <w:bottom w:val="single" w:sz="4" w:space="0" w:color="000000"/>
              <w:right w:val="single" w:sz="4" w:space="0" w:color="000000"/>
            </w:tcBorders>
            <w:vAlign w:val="center"/>
          </w:tcPr>
          <w:p w:rsidR="007447BF" w:rsidP="00795DF0">
            <w:pPr>
              <w:widowControl/>
              <w:adjustRightInd w:val="0"/>
              <w:snapToGrid w:val="0"/>
              <w:jc w:val="left"/>
              <w:rPr>
                <w:rFonts w:ascii="Arial" w:hAnsi="Arial" w:cs="宋体"/>
                <w:kern w:val="0"/>
                <w:sz w:val="18"/>
                <w:szCs w:val="18"/>
              </w:rPr>
            </w:pPr>
          </w:p>
        </w:tc>
        <w:tc>
          <w:tcPr>
            <w:tcW w:w="636"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高级</w:t>
            </w:r>
          </w:p>
        </w:tc>
        <w:tc>
          <w:tcPr>
            <w:tcW w:w="9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中级</w:t>
            </w:r>
          </w:p>
        </w:tc>
        <w:tc>
          <w:tcPr>
            <w:tcW w:w="106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高级</w:t>
            </w:r>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中级</w:t>
            </w:r>
          </w:p>
        </w:tc>
        <w:tc>
          <w:tcPr>
            <w:tcW w:w="1280" w:type="dxa"/>
            <w:gridSpan w:val="2"/>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初级</w:t>
            </w:r>
          </w:p>
        </w:tc>
        <w:tc>
          <w:tcPr>
            <w:tcW w:w="118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博士后</w:t>
            </w:r>
          </w:p>
        </w:tc>
        <w:tc>
          <w:tcPr>
            <w:tcW w:w="98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研究生</w:t>
            </w:r>
          </w:p>
        </w:tc>
      </w:tr>
      <w:tr w:rsidTr="007447BF">
        <w:tblPrEx>
          <w:tblW w:w="9271" w:type="dxa"/>
          <w:jc w:val="center"/>
          <w:tblInd w:w="0" w:type="dxa"/>
          <w:tblLayout w:type="fixed"/>
        </w:tblPrEx>
        <w:trPr>
          <w:trHeight w:val="345"/>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496" w:type="dxa"/>
            <w:gridSpan w:val="3"/>
            <w:tcBorders>
              <w:top w:val="single" w:sz="4" w:space="0" w:color="auto"/>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bookmarkStart w:id="21" w:name="MemberTotal"/>
            <w:bookmarkEnd w:id="21"/>
          </w:p>
        </w:tc>
        <w:tc>
          <w:tcPr>
            <w:tcW w:w="636"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bookmarkStart w:id="22" w:name="HaiWaiCnt1"/>
            <w:bookmarkEnd w:id="22"/>
          </w:p>
        </w:tc>
        <w:tc>
          <w:tcPr>
            <w:tcW w:w="920" w:type="dxa"/>
            <w:tcBorders>
              <w:top w:val="nil"/>
              <w:left w:val="nil"/>
              <w:bottom w:val="single" w:sz="4" w:space="0" w:color="auto"/>
              <w:right w:val="single" w:sz="4" w:space="0" w:color="auto"/>
            </w:tcBorders>
            <w:noWrap/>
            <w:vAlign w:val="center"/>
          </w:tcPr>
          <w:p w:rsidR="007447BF" w:rsidP="00084A77">
            <w:pPr>
              <w:widowControl/>
              <w:adjustRightInd w:val="0"/>
              <w:snapToGrid w:val="0"/>
              <w:jc w:val="center"/>
              <w:rPr>
                <w:rFonts w:ascii="Arial" w:hAnsi="Arial" w:cs="Arial"/>
                <w:kern w:val="0"/>
                <w:sz w:val="18"/>
                <w:szCs w:val="18"/>
              </w:rPr>
            </w:pPr>
            <w:bookmarkStart w:id="23" w:name="HaiWaiCnt2"/>
            <w:bookmarkEnd w:id="23"/>
          </w:p>
        </w:tc>
        <w:tc>
          <w:tcPr>
            <w:tcW w:w="106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bookmarkStart w:id="24" w:name="RenCaiCnt21"/>
            <w:bookmarkEnd w:id="24"/>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bookmarkStart w:id="25" w:name="RenCaiCnt22"/>
            <w:bookmarkEnd w:id="25"/>
          </w:p>
        </w:tc>
        <w:tc>
          <w:tcPr>
            <w:tcW w:w="1280" w:type="dxa"/>
            <w:gridSpan w:val="2"/>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bookmarkStart w:id="26" w:name="RenCaiCnt23"/>
            <w:bookmarkEnd w:id="26"/>
          </w:p>
        </w:tc>
        <w:tc>
          <w:tcPr>
            <w:tcW w:w="1180" w:type="dxa"/>
            <w:tcBorders>
              <w:top w:val="nil"/>
              <w:left w:val="nil"/>
              <w:bottom w:val="single" w:sz="4" w:space="0" w:color="auto"/>
              <w:right w:val="single" w:sz="4" w:space="0" w:color="auto"/>
            </w:tcBorders>
            <w:noWrap/>
            <w:vAlign w:val="center"/>
          </w:tcPr>
          <w:p w:rsidR="007447BF" w:rsidP="00423ABC">
            <w:pPr>
              <w:widowControl/>
              <w:adjustRightInd w:val="0"/>
              <w:snapToGrid w:val="0"/>
              <w:jc w:val="center"/>
              <w:rPr>
                <w:rFonts w:ascii="Arial" w:hAnsi="Arial" w:cs="Arial"/>
                <w:kern w:val="0"/>
                <w:sz w:val="18"/>
                <w:szCs w:val="18"/>
              </w:rPr>
            </w:pPr>
            <w:bookmarkStart w:id="27" w:name="RenCaiCnt24"/>
            <w:bookmarkEnd w:id="27"/>
          </w:p>
        </w:tc>
        <w:tc>
          <w:tcPr>
            <w:tcW w:w="980" w:type="dxa"/>
            <w:tcBorders>
              <w:top w:val="nil"/>
              <w:left w:val="nil"/>
              <w:bottom w:val="single" w:sz="4" w:space="0" w:color="auto"/>
              <w:right w:val="single" w:sz="4" w:space="0" w:color="auto"/>
            </w:tcBorders>
            <w:noWrap/>
            <w:vAlign w:val="center"/>
          </w:tcPr>
          <w:p w:rsidR="007447BF" w:rsidP="00E52FE4">
            <w:pPr>
              <w:widowControl/>
              <w:adjustRightInd w:val="0"/>
              <w:snapToGrid w:val="0"/>
              <w:jc w:val="center"/>
              <w:rPr>
                <w:rFonts w:ascii="Arial" w:hAnsi="Arial" w:cs="Arial"/>
                <w:kern w:val="0"/>
                <w:sz w:val="18"/>
                <w:szCs w:val="18"/>
              </w:rPr>
            </w:pPr>
            <w:bookmarkStart w:id="28" w:name="RenCaiCnt25"/>
            <w:bookmarkEnd w:id="28"/>
          </w:p>
        </w:tc>
      </w:tr>
      <w:tr w:rsidTr="007447BF">
        <w:tblPrEx>
          <w:tblW w:w="9271" w:type="dxa"/>
          <w:jc w:val="center"/>
          <w:tblInd w:w="0" w:type="dxa"/>
          <w:tblLayout w:type="fixed"/>
        </w:tblPrEx>
        <w:trPr>
          <w:trHeight w:val="60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val="restart"/>
            <w:tcBorders>
              <w:top w:val="nil"/>
              <w:left w:val="single" w:sz="4" w:space="0" w:color="auto"/>
              <w:bottom w:val="single" w:sz="4" w:space="0" w:color="auto"/>
              <w:right w:val="single" w:sz="4" w:space="0" w:color="auto"/>
            </w:tcBorders>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国外人员</w:t>
            </w:r>
          </w:p>
        </w:tc>
        <w:tc>
          <w:tcPr>
            <w:tcW w:w="1040" w:type="dxa"/>
            <w:gridSpan w:val="2"/>
            <w:tcBorders>
              <w:top w:val="single" w:sz="4" w:space="0" w:color="auto"/>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姓名</w:t>
            </w:r>
          </w:p>
        </w:tc>
        <w:tc>
          <w:tcPr>
            <w:tcW w:w="636" w:type="dxa"/>
            <w:tcBorders>
              <w:top w:val="nil"/>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性别</w:t>
            </w:r>
          </w:p>
        </w:tc>
        <w:tc>
          <w:tcPr>
            <w:tcW w:w="920" w:type="dxa"/>
            <w:tcBorders>
              <w:top w:val="nil"/>
              <w:left w:val="nil"/>
              <w:bottom w:val="single" w:sz="4" w:space="0" w:color="auto"/>
              <w:right w:val="single" w:sz="4" w:space="0" w:color="auto"/>
            </w:tcBorders>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国籍</w:t>
            </w:r>
          </w:p>
        </w:tc>
        <w:tc>
          <w:tcPr>
            <w:tcW w:w="1060" w:type="dxa"/>
            <w:tcBorders>
              <w:top w:val="nil"/>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出生年月</w:t>
            </w:r>
          </w:p>
        </w:tc>
        <w:tc>
          <w:tcPr>
            <w:tcW w:w="1220" w:type="dxa"/>
            <w:tcBorders>
              <w:top w:val="nil"/>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任职单位</w:t>
            </w:r>
          </w:p>
        </w:tc>
        <w:tc>
          <w:tcPr>
            <w:tcW w:w="1280" w:type="dxa"/>
            <w:gridSpan w:val="2"/>
            <w:tcBorders>
              <w:top w:val="nil"/>
              <w:left w:val="nil"/>
              <w:bottom w:val="single" w:sz="4" w:space="0" w:color="auto"/>
              <w:right w:val="single" w:sz="4" w:space="0" w:color="auto"/>
            </w:tcBorders>
            <w:vAlign w:val="center"/>
          </w:tcPr>
          <w:p w:rsidR="007447BF" w:rsidRPr="00795DF0" w:rsidP="00795DF0">
            <w:pPr>
              <w:widowControl/>
              <w:adjustRightInd w:val="0"/>
              <w:snapToGrid w:val="0"/>
              <w:jc w:val="center"/>
              <w:rPr>
                <w:rFonts w:ascii="Arial" w:hAnsi="Arial" w:cs="宋体" w:hint="eastAsia"/>
                <w:color w:val="000000"/>
                <w:kern w:val="0"/>
                <w:sz w:val="18"/>
                <w:szCs w:val="18"/>
              </w:rPr>
            </w:pPr>
            <w:r w:rsidRPr="00795DF0">
              <w:rPr>
                <w:rFonts w:ascii="Arial" w:hAnsi="Arial" w:cs="宋体" w:hint="eastAsia"/>
                <w:color w:val="000000"/>
                <w:kern w:val="0"/>
                <w:sz w:val="18"/>
                <w:szCs w:val="18"/>
              </w:rPr>
              <w:t>职称和称号</w:t>
            </w:r>
          </w:p>
        </w:tc>
        <w:tc>
          <w:tcPr>
            <w:tcW w:w="1180" w:type="dxa"/>
            <w:tcBorders>
              <w:top w:val="nil"/>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专业领域</w:t>
            </w:r>
          </w:p>
        </w:tc>
        <w:tc>
          <w:tcPr>
            <w:tcW w:w="980" w:type="dxa"/>
            <w:tcBorders>
              <w:top w:val="nil"/>
              <w:left w:val="nil"/>
              <w:bottom w:val="single" w:sz="4" w:space="0" w:color="auto"/>
              <w:right w:val="single" w:sz="4" w:space="0" w:color="auto"/>
            </w:tcBorders>
            <w:noWrap/>
            <w:vAlign w:val="center"/>
          </w:tcPr>
          <w:p w:rsidR="007447BF" w:rsidRPr="00795DF0" w:rsidP="00795DF0">
            <w:pPr>
              <w:widowControl/>
              <w:adjustRightInd w:val="0"/>
              <w:snapToGrid w:val="0"/>
              <w:jc w:val="center"/>
              <w:rPr>
                <w:rFonts w:ascii="Arial" w:hAnsi="Arial" w:cs="宋体"/>
                <w:color w:val="000000"/>
                <w:kern w:val="0"/>
                <w:sz w:val="18"/>
                <w:szCs w:val="18"/>
              </w:rPr>
            </w:pPr>
            <w:r w:rsidRPr="00795DF0">
              <w:rPr>
                <w:rFonts w:ascii="Arial" w:hAnsi="宋体" w:cs="宋体" w:hint="eastAsia"/>
                <w:color w:val="000000"/>
                <w:kern w:val="0"/>
                <w:sz w:val="18"/>
                <w:szCs w:val="18"/>
              </w:rPr>
              <w:t>本人签名</w:t>
            </w: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636"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2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left"/>
              <w:rPr>
                <w:rFonts w:ascii="Arial" w:hAnsi="Arial" w:cs="Arial"/>
                <w:color w:val="FF0000"/>
                <w:kern w:val="0"/>
                <w:sz w:val="18"/>
                <w:szCs w:val="18"/>
              </w:rPr>
            </w:pPr>
          </w:p>
        </w:tc>
        <w:tc>
          <w:tcPr>
            <w:tcW w:w="106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2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80" w:type="dxa"/>
            <w:gridSpan w:val="2"/>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18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8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left"/>
              <w:rPr>
                <w:rFonts w:ascii="Arial" w:hAnsi="Arial" w:cs="Arial"/>
                <w:color w:val="FF0000"/>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636"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2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left"/>
              <w:rPr>
                <w:rFonts w:ascii="Arial" w:hAnsi="Arial" w:cs="Arial"/>
                <w:color w:val="FF0000"/>
                <w:kern w:val="0"/>
                <w:sz w:val="18"/>
                <w:szCs w:val="18"/>
              </w:rPr>
            </w:pPr>
          </w:p>
        </w:tc>
        <w:tc>
          <w:tcPr>
            <w:tcW w:w="106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2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18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8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left"/>
              <w:rPr>
                <w:rFonts w:ascii="Arial" w:hAnsi="Arial" w:cs="Arial"/>
                <w:color w:val="FF0000"/>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636"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2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left"/>
              <w:rPr>
                <w:rFonts w:ascii="Arial" w:hAnsi="Arial" w:cs="Arial"/>
                <w:color w:val="FF0000"/>
                <w:kern w:val="0"/>
                <w:sz w:val="18"/>
                <w:szCs w:val="18"/>
              </w:rPr>
            </w:pPr>
          </w:p>
        </w:tc>
        <w:tc>
          <w:tcPr>
            <w:tcW w:w="106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20" w:type="dxa"/>
            <w:tcBorders>
              <w:top w:val="nil"/>
              <w:left w:val="nil"/>
              <w:bottom w:val="single" w:sz="4" w:space="0" w:color="auto"/>
              <w:right w:val="single" w:sz="4" w:space="0" w:color="auto"/>
            </w:tcBorders>
            <w:noWrap/>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118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center"/>
              <w:rPr>
                <w:rFonts w:ascii="Arial" w:hAnsi="Arial" w:cs="Arial"/>
                <w:color w:val="FF0000"/>
                <w:kern w:val="0"/>
                <w:sz w:val="18"/>
                <w:szCs w:val="18"/>
              </w:rPr>
            </w:pPr>
          </w:p>
        </w:tc>
        <w:tc>
          <w:tcPr>
            <w:tcW w:w="980" w:type="dxa"/>
            <w:tcBorders>
              <w:top w:val="nil"/>
              <w:left w:val="nil"/>
              <w:bottom w:val="single" w:sz="4" w:space="0" w:color="auto"/>
              <w:right w:val="single" w:sz="4" w:space="0" w:color="auto"/>
            </w:tcBorders>
            <w:vAlign w:val="center"/>
          </w:tcPr>
          <w:p w:rsidR="007447BF" w:rsidRPr="00D531AE" w:rsidP="00795DF0">
            <w:pPr>
              <w:widowControl/>
              <w:adjustRightInd w:val="0"/>
              <w:snapToGrid w:val="0"/>
              <w:jc w:val="left"/>
              <w:rPr>
                <w:rFonts w:ascii="Arial" w:hAnsi="Arial" w:cs="Arial"/>
                <w:color w:val="FF0000"/>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9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57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val="restart"/>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国内人员</w:t>
            </w:r>
          </w:p>
        </w:tc>
        <w:tc>
          <w:tcPr>
            <w:tcW w:w="104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姓名</w:t>
            </w:r>
          </w:p>
        </w:tc>
        <w:tc>
          <w:tcPr>
            <w:tcW w:w="63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性别</w:t>
            </w:r>
          </w:p>
        </w:tc>
        <w:tc>
          <w:tcPr>
            <w:tcW w:w="9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出生年月</w:t>
            </w:r>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sidRPr="000E6D03">
              <w:rPr>
                <w:rFonts w:ascii="Arial" w:hAnsi="宋体" w:cs="宋体" w:hint="eastAsia"/>
                <w:kern w:val="0"/>
                <w:sz w:val="18"/>
                <w:szCs w:val="18"/>
              </w:rPr>
              <w:t>学位</w:t>
            </w:r>
          </w:p>
        </w:tc>
        <w:tc>
          <w:tcPr>
            <w:tcW w:w="12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任职单位</w:t>
            </w:r>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职称</w:t>
            </w:r>
          </w:p>
        </w:tc>
        <w:tc>
          <w:tcPr>
            <w:tcW w:w="118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专业领域</w:t>
            </w:r>
          </w:p>
        </w:tc>
        <w:tc>
          <w:tcPr>
            <w:tcW w:w="98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color w:val="000000"/>
                <w:kern w:val="0"/>
                <w:sz w:val="18"/>
                <w:szCs w:val="18"/>
              </w:rPr>
            </w:pPr>
            <w:r w:rsidRPr="000E6D03">
              <w:rPr>
                <w:rFonts w:ascii="Arial" w:hAnsi="宋体" w:cs="宋体" w:hint="eastAsia"/>
                <w:color w:val="000000"/>
                <w:kern w:val="0"/>
                <w:sz w:val="18"/>
                <w:szCs w:val="18"/>
              </w:rPr>
              <w:t>本人签名</w:t>
            </w: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000000"/>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499"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456" w:type="dxa"/>
            <w:vMerge/>
            <w:tcBorders>
              <w:top w:val="nil"/>
              <w:left w:val="single" w:sz="4" w:space="0" w:color="auto"/>
              <w:bottom w:val="single" w:sz="4" w:space="0" w:color="auto"/>
              <w:right w:val="single" w:sz="4" w:space="0" w:color="auto"/>
            </w:tcBorders>
            <w:vAlign w:val="center"/>
          </w:tcPr>
          <w:p w:rsidR="007447BF" w:rsidP="00795DF0">
            <w:pPr>
              <w:widowControl/>
              <w:adjustRightInd w:val="0"/>
              <w:snapToGrid w:val="0"/>
              <w:jc w:val="left"/>
              <w:rPr>
                <w:rFonts w:ascii="Arial" w:hAnsi="Arial" w:cs="宋体"/>
                <w:kern w:val="0"/>
                <w:sz w:val="18"/>
                <w:szCs w:val="18"/>
              </w:rPr>
            </w:pPr>
          </w:p>
        </w:tc>
        <w:tc>
          <w:tcPr>
            <w:tcW w:w="1040" w:type="dxa"/>
            <w:gridSpan w:val="2"/>
            <w:tcBorders>
              <w:top w:val="single" w:sz="4" w:space="0" w:color="auto"/>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636"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92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106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20" w:type="dxa"/>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280" w:type="dxa"/>
            <w:gridSpan w:val="2"/>
            <w:tcBorders>
              <w:top w:val="nil"/>
              <w:left w:val="nil"/>
              <w:bottom w:val="single" w:sz="4" w:space="0" w:color="auto"/>
              <w:right w:val="single" w:sz="4" w:space="0" w:color="auto"/>
            </w:tcBorders>
            <w:noWrap/>
            <w:vAlign w:val="center"/>
          </w:tcPr>
          <w:p w:rsidR="007447BF" w:rsidP="00795DF0">
            <w:pPr>
              <w:widowControl/>
              <w:adjustRightInd w:val="0"/>
              <w:snapToGrid w:val="0"/>
              <w:jc w:val="center"/>
              <w:rPr>
                <w:rFonts w:ascii="Arial" w:hAnsi="Arial" w:cs="Arial"/>
                <w:kern w:val="0"/>
                <w:sz w:val="18"/>
                <w:szCs w:val="18"/>
              </w:rPr>
            </w:pPr>
          </w:p>
        </w:tc>
        <w:tc>
          <w:tcPr>
            <w:tcW w:w="11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c>
          <w:tcPr>
            <w:tcW w:w="980" w:type="dxa"/>
            <w:tcBorders>
              <w:top w:val="nil"/>
              <w:left w:val="nil"/>
              <w:bottom w:val="single" w:sz="4" w:space="0" w:color="auto"/>
              <w:right w:val="single" w:sz="4" w:space="0" w:color="auto"/>
            </w:tcBorders>
            <w:noWrap/>
            <w:vAlign w:val="center"/>
          </w:tcPr>
          <w:p w:rsidR="007447BF" w:rsidP="00795DF0">
            <w:pPr>
              <w:widowControl/>
              <w:adjustRightInd w:val="0"/>
              <w:snapToGrid w:val="0"/>
              <w:jc w:val="left"/>
              <w:rPr>
                <w:rFonts w:ascii="Arial" w:hAnsi="Arial" w:cs="Arial"/>
                <w:kern w:val="0"/>
                <w:sz w:val="18"/>
                <w:szCs w:val="18"/>
              </w:rPr>
            </w:pPr>
          </w:p>
        </w:tc>
      </w:tr>
      <w:tr w:rsidTr="007447BF">
        <w:tblPrEx>
          <w:tblW w:w="9271" w:type="dxa"/>
          <w:jc w:val="center"/>
          <w:tblInd w:w="0" w:type="dxa"/>
          <w:tblLayout w:type="fixed"/>
        </w:tblPrEx>
        <w:trPr>
          <w:trHeight w:val="360"/>
          <w:jc w:val="center"/>
        </w:trPr>
        <w:tc>
          <w:tcPr>
            <w:tcW w:w="1535" w:type="dxa"/>
            <w:gridSpan w:val="3"/>
            <w:tcBorders>
              <w:top w:val="single" w:sz="4" w:space="0" w:color="auto"/>
              <w:left w:val="single" w:sz="4" w:space="0" w:color="auto"/>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校内主管部门</w:t>
            </w:r>
          </w:p>
        </w:tc>
        <w:tc>
          <w:tcPr>
            <w:tcW w:w="2016" w:type="dxa"/>
            <w:gridSpan w:val="3"/>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bookmarkStart w:id="29" w:name="ZhuGuanBuMen"/>
            <w:bookmarkEnd w:id="29"/>
          </w:p>
        </w:tc>
        <w:tc>
          <w:tcPr>
            <w:tcW w:w="106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联系人</w:t>
            </w:r>
          </w:p>
        </w:tc>
        <w:tc>
          <w:tcPr>
            <w:tcW w:w="1220" w:type="dxa"/>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bookmarkStart w:id="30" w:name="ZhuGuanLiXiRen"/>
            <w:bookmarkEnd w:id="30"/>
          </w:p>
        </w:tc>
        <w:tc>
          <w:tcPr>
            <w:tcW w:w="1280" w:type="dxa"/>
            <w:gridSpan w:val="2"/>
            <w:tcBorders>
              <w:top w:val="nil"/>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电话</w:t>
            </w:r>
          </w:p>
        </w:tc>
        <w:tc>
          <w:tcPr>
            <w:tcW w:w="2160" w:type="dxa"/>
            <w:gridSpan w:val="2"/>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bookmarkStart w:id="31" w:name="ZhuGuanDianHua"/>
            <w:bookmarkEnd w:id="31"/>
          </w:p>
        </w:tc>
      </w:tr>
      <w:tr w:rsidTr="007447BF">
        <w:tblPrEx>
          <w:tblW w:w="9271" w:type="dxa"/>
          <w:jc w:val="center"/>
          <w:tblInd w:w="0" w:type="dxa"/>
          <w:tblLayout w:type="fixed"/>
        </w:tblPrEx>
        <w:trPr>
          <w:trHeight w:val="360"/>
          <w:jc w:val="center"/>
        </w:trPr>
        <w:tc>
          <w:tcPr>
            <w:tcW w:w="1535" w:type="dxa"/>
            <w:gridSpan w:val="3"/>
            <w:tcBorders>
              <w:top w:val="single" w:sz="4" w:space="0" w:color="auto"/>
              <w:left w:val="single" w:sz="4" w:space="0" w:color="auto"/>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成果提交方式</w:t>
            </w:r>
          </w:p>
        </w:tc>
        <w:tc>
          <w:tcPr>
            <w:tcW w:w="7736" w:type="dxa"/>
            <w:gridSpan w:val="9"/>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bookmarkStart w:id="32" w:name="ChengGuoTiJiao"/>
            <w:bookmarkEnd w:id="32"/>
          </w:p>
        </w:tc>
      </w:tr>
      <w:tr w:rsidTr="007447BF">
        <w:tblPrEx>
          <w:tblW w:w="9271" w:type="dxa"/>
          <w:jc w:val="center"/>
          <w:tblInd w:w="0" w:type="dxa"/>
          <w:tblLayout w:type="fixed"/>
        </w:tblPrEx>
        <w:trPr>
          <w:trHeight w:val="360"/>
          <w:jc w:val="center"/>
        </w:trPr>
        <w:tc>
          <w:tcPr>
            <w:tcW w:w="1535" w:type="dxa"/>
            <w:gridSpan w:val="3"/>
            <w:tcBorders>
              <w:top w:val="single" w:sz="4" w:space="0" w:color="auto"/>
              <w:left w:val="single" w:sz="4" w:space="0" w:color="auto"/>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申请国拨经费</w:t>
            </w:r>
          </w:p>
        </w:tc>
        <w:tc>
          <w:tcPr>
            <w:tcW w:w="7736" w:type="dxa"/>
            <w:gridSpan w:val="9"/>
            <w:tcBorders>
              <w:top w:val="single" w:sz="4" w:space="0" w:color="auto"/>
              <w:left w:val="nil"/>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bookmarkStart w:id="33" w:name="ApplyFeeTotal1"/>
            <w:bookmarkEnd w:id="33"/>
            <w:r w:rsidR="00374BD8">
              <w:rPr>
                <w:rFonts w:ascii="Arial" w:hAnsi="宋体" w:cs="宋体" w:hint="eastAsia"/>
                <w:kern w:val="0"/>
                <w:sz w:val="18"/>
                <w:szCs w:val="18"/>
              </w:rPr>
              <w:t xml:space="preserve"> </w:t>
            </w:r>
            <w:r>
              <w:rPr>
                <w:rFonts w:ascii="Arial" w:hAnsi="宋体" w:cs="宋体" w:hint="eastAsia"/>
                <w:kern w:val="0"/>
                <w:sz w:val="18"/>
                <w:szCs w:val="18"/>
              </w:rPr>
              <w:t>万元</w:t>
            </w:r>
          </w:p>
        </w:tc>
      </w:tr>
      <w:tr w:rsidTr="007447BF">
        <w:tblPrEx>
          <w:tblW w:w="9271" w:type="dxa"/>
          <w:jc w:val="center"/>
          <w:tblInd w:w="0" w:type="dxa"/>
          <w:tblLayout w:type="fixed"/>
        </w:tblPrEx>
        <w:trPr>
          <w:trHeight w:val="360"/>
          <w:jc w:val="center"/>
        </w:trPr>
        <w:tc>
          <w:tcPr>
            <w:tcW w:w="1535" w:type="dxa"/>
            <w:gridSpan w:val="3"/>
            <w:tcBorders>
              <w:top w:val="single" w:sz="4" w:space="0" w:color="auto"/>
              <w:left w:val="single" w:sz="4" w:space="0" w:color="auto"/>
              <w:bottom w:val="single" w:sz="4" w:space="0" w:color="auto"/>
              <w:right w:val="single" w:sz="4" w:space="0" w:color="auto"/>
            </w:tcBorders>
            <w:vAlign w:val="center"/>
          </w:tcPr>
          <w:p w:rsidR="007447BF" w:rsidP="00795DF0">
            <w:pPr>
              <w:widowControl/>
              <w:adjustRightInd w:val="0"/>
              <w:snapToGrid w:val="0"/>
              <w:jc w:val="center"/>
              <w:rPr>
                <w:rFonts w:ascii="Arial" w:hAnsi="Arial" w:cs="宋体"/>
                <w:kern w:val="0"/>
                <w:sz w:val="18"/>
                <w:szCs w:val="18"/>
              </w:rPr>
            </w:pPr>
            <w:r>
              <w:rPr>
                <w:rFonts w:ascii="Arial" w:hAnsi="宋体" w:cs="宋体" w:hint="eastAsia"/>
                <w:kern w:val="0"/>
                <w:sz w:val="18"/>
                <w:szCs w:val="18"/>
              </w:rPr>
              <w:t>项目起止时间</w:t>
            </w:r>
          </w:p>
        </w:tc>
        <w:tc>
          <w:tcPr>
            <w:tcW w:w="7736" w:type="dxa"/>
            <w:gridSpan w:val="9"/>
            <w:tcBorders>
              <w:top w:val="single" w:sz="4" w:space="0" w:color="auto"/>
              <w:left w:val="nil"/>
              <w:bottom w:val="single" w:sz="4" w:space="0" w:color="auto"/>
              <w:right w:val="single" w:sz="4" w:space="0" w:color="000000"/>
            </w:tcBorders>
            <w:vAlign w:val="center"/>
          </w:tcPr>
          <w:p w:rsidR="007447BF" w:rsidP="00795DF0">
            <w:pPr>
              <w:widowControl/>
              <w:adjustRightInd w:val="0"/>
              <w:snapToGrid w:val="0"/>
              <w:jc w:val="center"/>
              <w:rPr>
                <w:rFonts w:ascii="Arial" w:hAnsi="Arial" w:cs="宋体"/>
                <w:kern w:val="0"/>
                <w:sz w:val="18"/>
                <w:szCs w:val="18"/>
              </w:rPr>
            </w:pPr>
            <w:bookmarkStart w:id="34" w:name="PlatformTime"/>
            <w:bookmarkEnd w:id="34"/>
          </w:p>
        </w:tc>
      </w:tr>
    </w:tbl>
    <w:p w:rsidR="00116C40">
      <w:pPr>
        <w:adjustRightInd w:val="0"/>
        <w:snapToGrid w:val="0"/>
        <w:spacing w:line="360" w:lineRule="auto"/>
        <w:rPr>
          <w:rFonts w:ascii="黑体" w:eastAsia="黑体" w:hAnsi="Arial" w:hint="eastAsia"/>
          <w:sz w:val="24"/>
        </w:rPr>
        <w:sectPr>
          <w:footerReference w:type="even" r:id="rId5"/>
          <w:footerReference w:type="default" r:id="rId6"/>
          <w:pgSz w:w="11906" w:h="16838"/>
          <w:pgMar w:top="1588" w:right="1588" w:bottom="1134" w:left="1588" w:header="851" w:footer="992" w:gutter="0"/>
          <w:pgNumType w:start="0"/>
          <w:cols w:space="720"/>
          <w:titlePg/>
          <w:docGrid w:type="lines" w:linePitch="312"/>
        </w:sectPr>
      </w:pPr>
    </w:p>
    <w:p w:rsidR="00116C40">
      <w:pPr>
        <w:rPr>
          <w:rFonts w:ascii="宋体" w:hAnsi="宋体" w:cs="宋体" w:hint="eastAsia"/>
          <w:b/>
          <w:bCs/>
        </w:rPr>
      </w:pPr>
      <w:r>
        <w:rPr>
          <w:rFonts w:ascii="宋体" w:hAnsi="宋体" w:cs="宋体" w:hint="eastAsia"/>
          <w:b/>
          <w:bCs/>
        </w:rPr>
        <w:t>二、下年度国外主要学术人员交流计划及经费预算</w:t>
      </w:r>
    </w:p>
    <w:p w:rsidR="00116C40">
      <w:pPr>
        <w:rPr>
          <w:rFonts w:ascii="Arial" w:hAnsi="宋体" w:cs="宋体" w:hint="eastAsia"/>
          <w:kern w:val="0"/>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723"/>
        <w:gridCol w:w="760"/>
        <w:gridCol w:w="126"/>
        <w:gridCol w:w="705"/>
        <w:gridCol w:w="929"/>
        <w:gridCol w:w="1414"/>
        <w:gridCol w:w="1041"/>
        <w:gridCol w:w="1022"/>
        <w:gridCol w:w="1601"/>
        <w:gridCol w:w="556"/>
        <w:gridCol w:w="1377"/>
        <w:gridCol w:w="929"/>
        <w:gridCol w:w="1582"/>
        <w:gridCol w:w="1582"/>
      </w:tblGrid>
      <w:tr w:rsidTr="004B6414">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43"/>
          <w:jc w:val="center"/>
        </w:trPr>
        <w:tc>
          <w:tcPr>
            <w:tcW w:w="723"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序号</w:t>
            </w:r>
          </w:p>
        </w:tc>
        <w:tc>
          <w:tcPr>
            <w:tcW w:w="760"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姓名</w:t>
            </w:r>
          </w:p>
        </w:tc>
        <w:tc>
          <w:tcPr>
            <w:tcW w:w="831" w:type="dxa"/>
            <w:gridSpan w:val="2"/>
            <w:vAlign w:val="center"/>
          </w:tcPr>
          <w:p w:rsidR="00116C40">
            <w:pPr>
              <w:widowControl/>
              <w:jc w:val="center"/>
              <w:rPr>
                <w:rFonts w:ascii="宋体" w:cs="宋体"/>
                <w:b/>
                <w:kern w:val="0"/>
                <w:sz w:val="18"/>
                <w:szCs w:val="18"/>
              </w:rPr>
            </w:pPr>
            <w:r>
              <w:rPr>
                <w:rFonts w:ascii="宋体" w:hAnsi="宋体" w:cs="宋体" w:hint="eastAsia"/>
                <w:b/>
                <w:kern w:val="0"/>
                <w:sz w:val="18"/>
                <w:szCs w:val="18"/>
              </w:rPr>
              <w:t>性别</w:t>
            </w:r>
          </w:p>
        </w:tc>
        <w:tc>
          <w:tcPr>
            <w:tcW w:w="929"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国籍</w:t>
            </w:r>
          </w:p>
        </w:tc>
        <w:tc>
          <w:tcPr>
            <w:tcW w:w="1414"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出生日期</w:t>
            </w:r>
            <w:r>
              <w:rPr>
                <w:rFonts w:ascii="宋体" w:cs="宋体"/>
                <w:b/>
                <w:kern w:val="0"/>
                <w:sz w:val="18"/>
                <w:szCs w:val="18"/>
              </w:rPr>
              <w:br/>
            </w:r>
            <w:r>
              <w:rPr>
                <w:rFonts w:ascii="宋体" w:hAnsi="宋体" w:cs="宋体" w:hint="eastAsia"/>
                <w:b/>
                <w:kern w:val="0"/>
                <w:sz w:val="18"/>
                <w:szCs w:val="18"/>
              </w:rPr>
              <w:t>（年</w:t>
            </w:r>
            <w:r>
              <w:rPr>
                <w:rFonts w:ascii="宋体" w:hAnsi="宋体" w:cs="宋体"/>
                <w:b/>
                <w:kern w:val="0"/>
                <w:sz w:val="18"/>
                <w:szCs w:val="18"/>
              </w:rPr>
              <w:t>-</w:t>
            </w:r>
            <w:r>
              <w:rPr>
                <w:rFonts w:ascii="宋体" w:hAnsi="宋体" w:cs="宋体" w:hint="eastAsia"/>
                <w:b/>
                <w:kern w:val="0"/>
                <w:sz w:val="18"/>
                <w:szCs w:val="18"/>
              </w:rPr>
              <w:t>月</w:t>
            </w:r>
            <w:r>
              <w:rPr>
                <w:rFonts w:ascii="宋体" w:hAnsi="宋体" w:cs="宋体"/>
                <w:b/>
                <w:kern w:val="0"/>
                <w:sz w:val="18"/>
                <w:szCs w:val="18"/>
              </w:rPr>
              <w:t>-</w:t>
            </w:r>
            <w:r>
              <w:rPr>
                <w:rFonts w:ascii="宋体" w:hAnsi="宋体" w:cs="宋体" w:hint="eastAsia"/>
                <w:b/>
                <w:kern w:val="0"/>
                <w:sz w:val="18"/>
                <w:szCs w:val="18"/>
              </w:rPr>
              <w:t>日</w:t>
            </w:r>
            <w:r>
              <w:rPr>
                <w:rFonts w:ascii="宋体" w:hAnsi="宋体" w:cs="宋体"/>
                <w:b/>
                <w:kern w:val="0"/>
                <w:sz w:val="18"/>
                <w:szCs w:val="18"/>
              </w:rPr>
              <w:t>)</w:t>
            </w:r>
          </w:p>
        </w:tc>
        <w:tc>
          <w:tcPr>
            <w:tcW w:w="1041"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拟任职务</w:t>
            </w:r>
          </w:p>
        </w:tc>
        <w:tc>
          <w:tcPr>
            <w:tcW w:w="1022"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专业方向</w:t>
            </w:r>
          </w:p>
        </w:tc>
        <w:tc>
          <w:tcPr>
            <w:tcW w:w="1601"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现全职工作单位</w:t>
            </w:r>
          </w:p>
        </w:tc>
        <w:tc>
          <w:tcPr>
            <w:tcW w:w="556"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职务</w:t>
            </w:r>
          </w:p>
        </w:tc>
        <w:tc>
          <w:tcPr>
            <w:tcW w:w="1377" w:type="dxa"/>
            <w:vAlign w:val="center"/>
          </w:tcPr>
          <w:p w:rsidR="00116C40" w:rsidP="005E16A1">
            <w:pPr>
              <w:widowControl/>
              <w:jc w:val="center"/>
              <w:rPr>
                <w:rFonts w:ascii="宋体" w:cs="宋体"/>
                <w:b/>
                <w:kern w:val="0"/>
                <w:sz w:val="18"/>
                <w:szCs w:val="18"/>
              </w:rPr>
            </w:pPr>
            <w:r w:rsidR="005E16A1">
              <w:rPr>
                <w:rFonts w:ascii="宋体" w:hAnsi="宋体" w:cs="宋体"/>
                <w:b/>
                <w:kern w:val="0"/>
                <w:sz w:val="18"/>
                <w:szCs w:val="18"/>
              </w:rPr>
              <w:t>20</w:t>
            </w:r>
            <w:r w:rsidR="005E16A1">
              <w:rPr>
                <w:rFonts w:ascii="宋体" w:hAnsi="宋体" w:cs="宋体" w:hint="eastAsia"/>
                <w:b/>
                <w:kern w:val="0"/>
                <w:sz w:val="18"/>
                <w:szCs w:val="18"/>
              </w:rPr>
              <w:t>20</w:t>
            </w:r>
            <w:r w:rsidR="00FB3CF3">
              <w:rPr>
                <w:rFonts w:ascii="宋体" w:hAnsi="宋体" w:cs="宋体" w:hint="eastAsia"/>
                <w:b/>
                <w:kern w:val="0"/>
                <w:sz w:val="18"/>
                <w:szCs w:val="18"/>
              </w:rPr>
              <w:t>年在华</w:t>
            </w:r>
            <w:r>
              <w:rPr>
                <w:rFonts w:ascii="宋体" w:hAnsi="宋体" w:cs="宋体" w:hint="eastAsia"/>
                <w:b/>
                <w:kern w:val="0"/>
                <w:sz w:val="18"/>
                <w:szCs w:val="18"/>
              </w:rPr>
              <w:t>作时间</w:t>
            </w:r>
            <w:r>
              <w:rPr>
                <w:rFonts w:ascii="宋体" w:hAnsi="宋体" w:cs="宋体"/>
                <w:b/>
                <w:kern w:val="0"/>
                <w:sz w:val="18"/>
                <w:szCs w:val="18"/>
              </w:rPr>
              <w:t>(</w:t>
            </w:r>
            <w:r>
              <w:rPr>
                <w:rFonts w:ascii="宋体" w:hAnsi="宋体" w:cs="宋体" w:hint="eastAsia"/>
                <w:b/>
                <w:kern w:val="0"/>
                <w:sz w:val="18"/>
                <w:szCs w:val="18"/>
              </w:rPr>
              <w:t>年</w:t>
            </w:r>
            <w:r>
              <w:rPr>
                <w:rFonts w:ascii="宋体" w:hAnsi="宋体" w:cs="宋体"/>
                <w:b/>
                <w:kern w:val="0"/>
                <w:sz w:val="18"/>
                <w:szCs w:val="18"/>
              </w:rPr>
              <w:t>-</w:t>
            </w:r>
            <w:r>
              <w:rPr>
                <w:rFonts w:ascii="宋体" w:hAnsi="宋体" w:cs="宋体" w:hint="eastAsia"/>
                <w:b/>
                <w:kern w:val="0"/>
                <w:sz w:val="18"/>
                <w:szCs w:val="18"/>
              </w:rPr>
              <w:t>月</w:t>
            </w:r>
            <w:r>
              <w:rPr>
                <w:rFonts w:ascii="宋体" w:hAnsi="宋体" w:cs="宋体"/>
                <w:b/>
                <w:kern w:val="0"/>
                <w:sz w:val="18"/>
                <w:szCs w:val="18"/>
              </w:rPr>
              <w:t>)</w:t>
            </w:r>
          </w:p>
        </w:tc>
        <w:tc>
          <w:tcPr>
            <w:tcW w:w="929"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工作性质</w:t>
            </w:r>
          </w:p>
        </w:tc>
        <w:tc>
          <w:tcPr>
            <w:tcW w:w="1582" w:type="dxa"/>
            <w:vAlign w:val="center"/>
          </w:tcPr>
          <w:p w:rsidR="00116C40">
            <w:pPr>
              <w:widowControl/>
              <w:jc w:val="center"/>
              <w:rPr>
                <w:rFonts w:ascii="宋体" w:hAnsi="宋体" w:cs="宋体" w:hint="eastAsia"/>
                <w:b/>
                <w:kern w:val="0"/>
                <w:sz w:val="18"/>
                <w:szCs w:val="18"/>
              </w:rPr>
            </w:pPr>
            <w:r>
              <w:rPr>
                <w:rFonts w:ascii="宋体" w:hAnsi="宋体" w:cs="宋体" w:hint="eastAsia"/>
                <w:b/>
                <w:kern w:val="0"/>
                <w:sz w:val="18"/>
                <w:szCs w:val="18"/>
              </w:rPr>
              <w:t>经费支持</w:t>
            </w:r>
          </w:p>
          <w:p w:rsidR="00116C40">
            <w:pPr>
              <w:widowControl/>
              <w:jc w:val="center"/>
              <w:rPr>
                <w:rFonts w:ascii="宋体" w:hAnsi="宋体" w:cs="宋体" w:hint="eastAsia"/>
                <w:b/>
                <w:kern w:val="0"/>
                <w:sz w:val="18"/>
                <w:szCs w:val="18"/>
              </w:rPr>
            </w:pPr>
            <w:r>
              <w:rPr>
                <w:rFonts w:ascii="宋体" w:hAnsi="宋体" w:cs="宋体" w:hint="eastAsia"/>
                <w:b/>
                <w:kern w:val="0"/>
                <w:sz w:val="18"/>
                <w:szCs w:val="18"/>
              </w:rPr>
              <w:t>类别（工薪/补贴）</w:t>
            </w:r>
          </w:p>
        </w:tc>
        <w:tc>
          <w:tcPr>
            <w:tcW w:w="1582" w:type="dxa"/>
            <w:vAlign w:val="center"/>
          </w:tcPr>
          <w:p w:rsidR="00116C40">
            <w:pPr>
              <w:widowControl/>
              <w:jc w:val="center"/>
              <w:rPr>
                <w:rFonts w:ascii="宋体" w:cs="宋体"/>
                <w:b/>
                <w:kern w:val="0"/>
                <w:sz w:val="18"/>
                <w:szCs w:val="18"/>
              </w:rPr>
            </w:pPr>
            <w:r>
              <w:rPr>
                <w:rFonts w:ascii="宋体" w:hAnsi="宋体" w:cs="宋体" w:hint="eastAsia"/>
                <w:b/>
                <w:kern w:val="0"/>
                <w:sz w:val="18"/>
                <w:szCs w:val="18"/>
              </w:rPr>
              <w:t>支持经费（万元）</w:t>
            </w: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vAlign w:val="center"/>
          </w:tcPr>
          <w:p w:rsidR="00116C40" w:rsidP="005E16A1">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ind w:firstLine="540"/>
              <w:rPr>
                <w:rFonts w:ascii="宋体" w:hAnsi="宋体" w:cs="宋体" w:hint="eastAsia"/>
                <w:kern w:val="0"/>
                <w:sz w:val="18"/>
                <w:szCs w:val="18"/>
              </w:rPr>
            </w:pPr>
          </w:p>
        </w:tc>
        <w:tc>
          <w:tcPr>
            <w:tcW w:w="1582" w:type="dxa"/>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760" w:type="dxa"/>
            <w:noWrap/>
            <w:vAlign w:val="center"/>
          </w:tcPr>
          <w:p w:rsidR="00116C40">
            <w:pPr>
              <w:widowControl/>
              <w:jc w:val="center"/>
              <w:rPr>
                <w:rFonts w:ascii="宋体" w:cs="宋体"/>
                <w:kern w:val="0"/>
                <w:sz w:val="18"/>
                <w:szCs w:val="18"/>
              </w:rPr>
            </w:pPr>
          </w:p>
        </w:tc>
        <w:tc>
          <w:tcPr>
            <w:tcW w:w="831" w:type="dxa"/>
            <w:gridSpan w:val="2"/>
            <w:noWrap/>
            <w:vAlign w:val="center"/>
          </w:tcPr>
          <w:p w:rsidR="00116C40">
            <w:pPr>
              <w:widowControl/>
              <w:jc w:val="center"/>
              <w:rPr>
                <w:rFonts w:ascii="宋体" w:cs="宋体"/>
                <w:kern w:val="0"/>
                <w:sz w:val="18"/>
                <w:szCs w:val="18"/>
              </w:rPr>
            </w:pPr>
          </w:p>
        </w:tc>
        <w:tc>
          <w:tcPr>
            <w:tcW w:w="929" w:type="dxa"/>
            <w:noWrap/>
            <w:vAlign w:val="center"/>
          </w:tcPr>
          <w:p w:rsidR="00116C40">
            <w:pPr>
              <w:widowControl/>
              <w:jc w:val="center"/>
              <w:rPr>
                <w:rFonts w:ascii="宋体" w:cs="宋体"/>
                <w:kern w:val="0"/>
                <w:sz w:val="18"/>
                <w:szCs w:val="18"/>
              </w:rPr>
            </w:pPr>
          </w:p>
        </w:tc>
        <w:tc>
          <w:tcPr>
            <w:tcW w:w="1414" w:type="dxa"/>
            <w:noWrap/>
            <w:vAlign w:val="center"/>
          </w:tcPr>
          <w:p w:rsidR="00116C40">
            <w:pPr>
              <w:widowControl/>
              <w:jc w:val="center"/>
              <w:rPr>
                <w:rFonts w:ascii="宋体" w:cs="宋体"/>
                <w:kern w:val="0"/>
                <w:sz w:val="18"/>
                <w:szCs w:val="18"/>
              </w:rPr>
            </w:pPr>
          </w:p>
        </w:tc>
        <w:tc>
          <w:tcPr>
            <w:tcW w:w="1041" w:type="dxa"/>
            <w:noWrap/>
            <w:vAlign w:val="center"/>
          </w:tcPr>
          <w:p w:rsidR="00116C40">
            <w:pPr>
              <w:widowControl/>
              <w:jc w:val="center"/>
              <w:rPr>
                <w:rFonts w:ascii="宋体" w:cs="宋体"/>
                <w:kern w:val="0"/>
                <w:sz w:val="18"/>
                <w:szCs w:val="18"/>
              </w:rPr>
            </w:pPr>
          </w:p>
        </w:tc>
        <w:tc>
          <w:tcPr>
            <w:tcW w:w="1022" w:type="dxa"/>
            <w:noWrap/>
            <w:vAlign w:val="center"/>
          </w:tcPr>
          <w:p w:rsidR="00116C40">
            <w:pPr>
              <w:widowControl/>
              <w:jc w:val="center"/>
              <w:rPr>
                <w:rFonts w:ascii="宋体" w:cs="宋体"/>
                <w:kern w:val="0"/>
                <w:sz w:val="18"/>
                <w:szCs w:val="18"/>
              </w:rPr>
            </w:pPr>
          </w:p>
        </w:tc>
        <w:tc>
          <w:tcPr>
            <w:tcW w:w="1601" w:type="dxa"/>
            <w:noWrap/>
            <w:vAlign w:val="center"/>
          </w:tcPr>
          <w:p w:rsidR="00116C40">
            <w:pPr>
              <w:widowControl/>
              <w:jc w:val="center"/>
              <w:rPr>
                <w:rFonts w:ascii="宋体" w:cs="宋体"/>
                <w:kern w:val="0"/>
                <w:sz w:val="18"/>
                <w:szCs w:val="18"/>
              </w:rPr>
            </w:pPr>
          </w:p>
        </w:tc>
        <w:tc>
          <w:tcPr>
            <w:tcW w:w="556" w:type="dxa"/>
            <w:noWrap/>
            <w:vAlign w:val="center"/>
          </w:tcPr>
          <w:p w:rsidR="00116C40">
            <w:pPr>
              <w:widowControl/>
              <w:jc w:val="center"/>
              <w:rPr>
                <w:rFonts w:ascii="宋体" w:cs="宋体"/>
                <w:kern w:val="0"/>
                <w:sz w:val="18"/>
                <w:szCs w:val="18"/>
              </w:rPr>
            </w:pPr>
          </w:p>
        </w:tc>
        <w:tc>
          <w:tcPr>
            <w:tcW w:w="1377" w:type="dxa"/>
            <w:noWrap/>
            <w:vAlign w:val="center"/>
          </w:tcPr>
          <w:p w:rsidR="00116C40">
            <w:pPr>
              <w:widowControl/>
              <w:jc w:val="center"/>
              <w:rPr>
                <w:rFonts w:ascii="宋体" w:cs="宋体"/>
                <w:kern w:val="0"/>
                <w:sz w:val="18"/>
                <w:szCs w:val="18"/>
              </w:rPr>
            </w:pPr>
          </w:p>
        </w:tc>
        <w:tc>
          <w:tcPr>
            <w:tcW w:w="929" w:type="dxa"/>
            <w:vAlign w:val="center"/>
          </w:tcPr>
          <w:p w:rsidR="00116C40">
            <w:pPr>
              <w:widowControl/>
              <w:jc w:val="center"/>
              <w:rPr>
                <w:rFonts w:ascii="宋体" w:cs="宋体"/>
                <w:kern w:val="0"/>
                <w:sz w:val="18"/>
                <w:szCs w:val="18"/>
              </w:rPr>
            </w:pPr>
          </w:p>
        </w:tc>
        <w:tc>
          <w:tcPr>
            <w:tcW w:w="1582" w:type="dxa"/>
            <w:vAlign w:val="center"/>
          </w:tcPr>
          <w:p w:rsidR="00116C40">
            <w:pPr>
              <w:widowControl/>
              <w:jc w:val="center"/>
              <w:rPr>
                <w:rFonts w:ascii="宋体" w:cs="宋体"/>
                <w:kern w:val="0"/>
                <w:sz w:val="18"/>
                <w:szCs w:val="18"/>
              </w:rPr>
            </w:pPr>
          </w:p>
        </w:tc>
        <w:tc>
          <w:tcPr>
            <w:tcW w:w="1582" w:type="dxa"/>
            <w:noWrap/>
            <w:vAlign w:val="center"/>
          </w:tcPr>
          <w:p w:rsidR="00116C40">
            <w:pPr>
              <w:widowControl/>
              <w:jc w:val="center"/>
              <w:rPr>
                <w:rFonts w:ascii="宋体" w:cs="宋体"/>
                <w:kern w:val="0"/>
                <w:sz w:val="18"/>
                <w:szCs w:val="18"/>
              </w:rPr>
            </w:pPr>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723" w:type="dxa"/>
            <w:noWrap/>
            <w:vAlign w:val="center"/>
          </w:tcPr>
          <w:p w:rsidR="00116C40">
            <w:pPr>
              <w:widowControl/>
              <w:jc w:val="center"/>
              <w:rPr>
                <w:rFonts w:ascii="宋体" w:cs="宋体"/>
                <w:kern w:val="0"/>
                <w:sz w:val="18"/>
                <w:szCs w:val="18"/>
              </w:rPr>
            </w:pPr>
          </w:p>
        </w:tc>
        <w:tc>
          <w:tcPr>
            <w:tcW w:w="12042" w:type="dxa"/>
            <w:gridSpan w:val="12"/>
            <w:noWrap/>
            <w:vAlign w:val="center"/>
          </w:tcPr>
          <w:p w:rsidR="00116C40">
            <w:pPr>
              <w:widowControl/>
              <w:jc w:val="center"/>
              <w:rPr>
                <w:rFonts w:ascii="宋体" w:cs="宋体"/>
                <w:kern w:val="0"/>
                <w:sz w:val="18"/>
                <w:szCs w:val="18"/>
              </w:rPr>
            </w:pPr>
            <w:r>
              <w:rPr>
                <w:rFonts w:ascii="宋体" w:cs="宋体"/>
                <w:kern w:val="0"/>
                <w:sz w:val="18"/>
                <w:szCs w:val="18"/>
              </w:rPr>
              <w:t>合计</w:t>
            </w:r>
          </w:p>
        </w:tc>
        <w:tc>
          <w:tcPr>
            <w:tcW w:w="1582" w:type="dxa"/>
            <w:noWrap/>
            <w:vAlign w:val="center"/>
          </w:tcPr>
          <w:p w:rsidR="00116C40">
            <w:pPr>
              <w:widowControl/>
              <w:jc w:val="center"/>
              <w:rPr>
                <w:rFonts w:ascii="宋体" w:cs="宋体"/>
                <w:kern w:val="0"/>
                <w:sz w:val="18"/>
                <w:szCs w:val="18"/>
              </w:rPr>
            </w:pPr>
            <w:bookmarkStart w:id="35" w:name="ApplyFeeTotal"/>
            <w:bookmarkEnd w:id="35"/>
          </w:p>
        </w:tc>
      </w:tr>
      <w:tr w:rsidTr="00E710C6">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80"/>
          <w:jc w:val="center"/>
        </w:trPr>
        <w:tc>
          <w:tcPr>
            <w:tcW w:w="1609" w:type="dxa"/>
            <w:gridSpan w:val="3"/>
            <w:vAlign w:val="center"/>
          </w:tcPr>
          <w:p w:rsidR="00116C40">
            <w:pPr>
              <w:widowControl/>
              <w:jc w:val="left"/>
              <w:rPr>
                <w:rFonts w:ascii="宋体" w:hAnsi="宋体" w:cs="宋体" w:hint="eastAsia"/>
                <w:kern w:val="0"/>
                <w:sz w:val="18"/>
                <w:szCs w:val="18"/>
              </w:rPr>
            </w:pPr>
          </w:p>
        </w:tc>
        <w:tc>
          <w:tcPr>
            <w:tcW w:w="12738" w:type="dxa"/>
            <w:gridSpan w:val="11"/>
            <w:noWrap/>
            <w:vAlign w:val="center"/>
          </w:tcPr>
          <w:p w:rsidR="00116C40">
            <w:pPr>
              <w:widowControl/>
              <w:jc w:val="left"/>
              <w:rPr>
                <w:rFonts w:ascii="宋体" w:cs="宋体"/>
                <w:kern w:val="0"/>
                <w:sz w:val="18"/>
                <w:szCs w:val="18"/>
              </w:rPr>
            </w:pPr>
            <w:r>
              <w:rPr>
                <w:rFonts w:ascii="宋体" w:hAnsi="宋体" w:cs="宋体" w:hint="eastAsia"/>
                <w:kern w:val="0"/>
                <w:sz w:val="18"/>
                <w:szCs w:val="18"/>
              </w:rPr>
              <w:t>备注：如受聘专家信息已明确，请详细填写此表。</w:t>
            </w:r>
          </w:p>
        </w:tc>
      </w:tr>
    </w:tbl>
    <w:p w:rsidR="00116C40">
      <w:pPr>
        <w:adjustRightInd w:val="0"/>
        <w:snapToGrid w:val="0"/>
        <w:spacing w:line="360" w:lineRule="auto"/>
        <w:rPr>
          <w:rFonts w:ascii="黑体" w:eastAsia="黑体" w:hAnsi="Arial"/>
          <w:sz w:val="24"/>
        </w:rPr>
        <w:sectPr>
          <w:pgSz w:w="16838" w:h="11906" w:orient="landscape"/>
          <w:pgMar w:top="1588" w:right="1134" w:bottom="1588" w:left="1588" w:header="851" w:footer="992" w:gutter="0"/>
          <w:pgNumType w:start="0"/>
          <w:cols w:space="720"/>
          <w:titlePg/>
          <w:docGrid w:type="lines" w:linePitch="312"/>
        </w:sectPr>
      </w:pPr>
    </w:p>
    <w:p w:rsidR="00116C40">
      <w:pPr>
        <w:adjustRightInd w:val="0"/>
        <w:snapToGrid w:val="0"/>
        <w:spacing w:line="360" w:lineRule="auto"/>
        <w:rPr>
          <w:rFonts w:ascii="黑体" w:eastAsia="黑体" w:hAnsi="Arial" w:hint="eastAsia"/>
          <w:sz w:val="24"/>
        </w:rPr>
      </w:pPr>
      <w:r>
        <w:rPr>
          <w:rFonts w:ascii="黑体" w:eastAsia="黑体" w:hAnsi="Arial" w:hint="eastAsia"/>
          <w:sz w:val="24"/>
        </w:rPr>
        <w:t>三、</w:t>
      </w:r>
      <w:r>
        <w:rPr>
          <w:rFonts w:ascii="黑体" w:eastAsia="黑体" w:hint="eastAsia"/>
          <w:sz w:val="24"/>
        </w:rPr>
        <w:t>引智基地人员简介</w:t>
      </w:r>
    </w:p>
    <w:tbl>
      <w:tblPr>
        <w:tblStyle w:val="TableNormal"/>
        <w:tblW w:w="0" w:type="auto"/>
        <w:tblInd w:w="0" w:type="dxa"/>
        <w:tblBorders>
          <w:top w:val="single" w:sz="4" w:space="0" w:color="000000"/>
          <w:left w:val="dashSmallGap" w:sz="4" w:space="0" w:color="auto"/>
          <w:bottom w:val="single" w:sz="4" w:space="0" w:color="000000"/>
          <w:right w:val="dashSmallGap" w:sz="4" w:space="0" w:color="auto"/>
          <w:insideH w:val="nil"/>
          <w:insideV w:val="nil"/>
        </w:tblBorders>
        <w:tblLayout w:type="fixed"/>
      </w:tblPr>
      <w:tblGrid>
        <w:gridCol w:w="9195"/>
      </w:tblGrid>
      <w:tr>
        <w:tblPrEx>
          <w:tblW w:w="0" w:type="auto"/>
          <w:tblInd w:w="0" w:type="dxa"/>
          <w:tblBorders>
            <w:top w:val="single" w:sz="4" w:space="0" w:color="000000"/>
            <w:left w:val="dashSmallGap" w:sz="4" w:space="0" w:color="auto"/>
            <w:bottom w:val="single" w:sz="4" w:space="0" w:color="000000"/>
            <w:right w:val="dashSmallGap" w:sz="4" w:space="0" w:color="auto"/>
            <w:insideH w:val="nil"/>
            <w:insideV w:val="nil"/>
          </w:tblBorders>
          <w:tblLayout w:type="fixed"/>
        </w:tblPrEx>
        <w:trPr>
          <w:trHeight w:val="13092"/>
        </w:trPr>
        <w:tc>
          <w:tcPr>
            <w:tcW w:w="9195" w:type="dxa"/>
            <w:noWrap/>
          </w:tcPr>
          <w:p w:rsidR="00116C40" w:rsidRPr="00081B8C" w:rsidP="00BA5643">
            <w:pPr>
              <w:adjustRightInd w:val="0"/>
              <w:snapToGrid w:val="0"/>
              <w:spacing w:line="360" w:lineRule="auto"/>
              <w:ind w:firstLine="210"/>
              <w:rPr>
                <w:rFonts w:ascii="Arial" w:eastAsia="黑体" w:hAnsi="Arial" w:cs="宋体" w:hint="eastAsia"/>
                <w:kern w:val="0"/>
                <w:szCs w:val="21"/>
              </w:rPr>
            </w:pPr>
            <w:bookmarkStart w:id="36" w:name="RenYuanJianJie"/>
            <w:bookmarkEnd w:id="36"/>
          </w:p>
        </w:tc>
      </w:tr>
    </w:tbl>
    <w:p w:rsidR="009715AE">
      <w:pPr>
        <w:adjustRightInd w:val="0"/>
        <w:snapToGrid w:val="0"/>
        <w:spacing w:line="360" w:lineRule="auto"/>
        <w:rPr>
          <w:rFonts w:ascii="黑体" w:eastAsia="黑体" w:hAnsi="Arial"/>
          <w:sz w:val="24"/>
        </w:rPr>
      </w:pPr>
    </w:p>
    <w:p w:rsidR="00116C40">
      <w:pPr>
        <w:adjustRightInd w:val="0"/>
        <w:snapToGrid w:val="0"/>
        <w:spacing w:line="360" w:lineRule="auto"/>
        <w:rPr>
          <w:rFonts w:ascii="黑体" w:eastAsia="黑体" w:hAnsi="Arial" w:hint="eastAsia"/>
          <w:sz w:val="24"/>
        </w:rPr>
      </w:pPr>
      <w:r w:rsidR="009715AE">
        <w:rPr>
          <w:rFonts w:ascii="黑体" w:eastAsia="黑体" w:hAnsi="Arial"/>
          <w:sz w:val="24"/>
        </w:rPr>
        <w:br w:type="page"/>
      </w:r>
      <w:r>
        <w:rPr>
          <w:rFonts w:ascii="黑体" w:eastAsia="黑体" w:hAnsi="Arial" w:hint="eastAsia"/>
          <w:sz w:val="24"/>
        </w:rPr>
        <w:t>四、引智基地与国外人才前期合作基础概述</w:t>
      </w:r>
    </w:p>
    <w:tbl>
      <w:tblPr>
        <w:tblStyle w:val="TableNormal"/>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
      <w:tblGrid>
        <w:gridCol w:w="8946"/>
      </w:tblGrid>
      <w:tr>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13092"/>
        </w:trPr>
        <w:tc>
          <w:tcPr>
            <w:tcW w:w="8946" w:type="dxa"/>
          </w:tcPr>
          <w:p w:rsidR="00116C40">
            <w:pPr>
              <w:adjustRightInd w:val="0"/>
              <w:snapToGrid w:val="0"/>
              <w:spacing w:line="360" w:lineRule="auto"/>
              <w:ind w:firstLine="210"/>
              <w:rPr>
                <w:rFonts w:ascii="Arial" w:hAnsi="Arial" w:hint="eastAsia"/>
                <w:szCs w:val="21"/>
              </w:rPr>
            </w:pPr>
            <w:bookmarkStart w:id="37" w:name="HeZuoJiChu"/>
            <w:bookmarkEnd w:id="37"/>
          </w:p>
        </w:tc>
      </w:tr>
    </w:tbl>
    <w:p w:rsidR="00515811" w:rsidP="008C1621">
      <w:pPr>
        <w:adjustRightInd w:val="0"/>
        <w:snapToGrid w:val="0"/>
        <w:spacing w:line="360" w:lineRule="auto"/>
        <w:rPr>
          <w:rFonts w:ascii="黑体" w:eastAsia="黑体" w:hAnsi="Arial"/>
          <w:sz w:val="24"/>
        </w:rPr>
      </w:pPr>
    </w:p>
    <w:p w:rsidR="00116C40" w:rsidP="008C1621">
      <w:pPr>
        <w:adjustRightInd w:val="0"/>
        <w:snapToGrid w:val="0"/>
        <w:spacing w:line="360" w:lineRule="auto"/>
        <w:rPr>
          <w:rFonts w:ascii="黑体" w:eastAsia="黑体" w:hAnsi="Arial"/>
          <w:sz w:val="24"/>
        </w:rPr>
      </w:pPr>
      <w:r w:rsidR="00515811">
        <w:rPr>
          <w:rFonts w:ascii="黑体" w:eastAsia="黑体" w:hAnsi="Arial"/>
          <w:sz w:val="24"/>
        </w:rPr>
        <w:br w:type="page"/>
      </w:r>
      <w:r>
        <w:rPr>
          <w:rFonts w:ascii="黑体" w:eastAsia="黑体" w:hAnsi="Arial" w:hint="eastAsia"/>
          <w:sz w:val="24"/>
        </w:rPr>
        <w:t>五、本学科领域国内外发展现状、趋势概述</w:t>
      </w:r>
    </w:p>
    <w:tbl>
      <w:tblPr>
        <w:tblStyle w:val="TableNormal"/>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
      <w:tblGrid>
        <w:gridCol w:w="8946"/>
      </w:tblGrid>
      <w:tr w:rsidTr="00B27F22">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13092"/>
        </w:trPr>
        <w:tc>
          <w:tcPr>
            <w:tcW w:w="8946" w:type="dxa"/>
          </w:tcPr>
          <w:p w:rsidR="008C1621" w:rsidP="00B27F22">
            <w:pPr>
              <w:adjustRightInd w:val="0"/>
              <w:snapToGrid w:val="0"/>
              <w:spacing w:line="360" w:lineRule="auto"/>
              <w:ind w:firstLine="210"/>
              <w:rPr>
                <w:rFonts w:ascii="Arial" w:hAnsi="Arial" w:hint="eastAsia"/>
                <w:szCs w:val="21"/>
              </w:rPr>
            </w:pPr>
            <w:bookmarkStart w:id="38" w:name="JinHouQuShi"/>
            <w:bookmarkEnd w:id="38"/>
          </w:p>
        </w:tc>
      </w:tr>
    </w:tbl>
    <w:p w:rsidR="00152707">
      <w:pPr>
        <w:adjustRightInd w:val="0"/>
        <w:snapToGrid w:val="0"/>
        <w:spacing w:line="360" w:lineRule="auto"/>
        <w:rPr>
          <w:rFonts w:ascii="黑体" w:eastAsia="黑体" w:hAnsi="Arial"/>
          <w:sz w:val="24"/>
        </w:rPr>
      </w:pPr>
    </w:p>
    <w:p w:rsidR="00116C40">
      <w:pPr>
        <w:adjustRightInd w:val="0"/>
        <w:snapToGrid w:val="0"/>
        <w:spacing w:line="360" w:lineRule="auto"/>
        <w:rPr>
          <w:rFonts w:ascii="黑体" w:eastAsia="黑体" w:hAnsi="Arial" w:hint="eastAsia"/>
          <w:sz w:val="24"/>
        </w:rPr>
      </w:pPr>
      <w:r w:rsidR="00152707">
        <w:rPr>
          <w:rFonts w:ascii="黑体" w:eastAsia="黑体" w:hAnsi="Arial"/>
          <w:sz w:val="24"/>
        </w:rPr>
        <w:br w:type="page"/>
      </w:r>
      <w:r>
        <w:rPr>
          <w:rFonts w:ascii="黑体" w:eastAsia="黑体" w:hAnsi="Arial" w:hint="eastAsia"/>
          <w:sz w:val="24"/>
        </w:rPr>
        <w:t>六、引智基地研究方向、主要研究内容、预期目标、实质性合作任务</w:t>
      </w:r>
    </w:p>
    <w:tbl>
      <w:tblPr>
        <w:tblStyle w:val="TableNormal"/>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
      <w:tblGrid>
        <w:gridCol w:w="8946"/>
      </w:tblGrid>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13092"/>
        </w:trPr>
        <w:tc>
          <w:tcPr>
            <w:tcW w:w="8946" w:type="dxa"/>
          </w:tcPr>
          <w:p w:rsidR="00116C40" w:rsidP="00BA5643">
            <w:pPr>
              <w:adjustRightInd w:val="0"/>
              <w:snapToGrid w:val="0"/>
              <w:spacing w:line="360" w:lineRule="auto"/>
              <w:ind w:firstLine="210"/>
              <w:rPr>
                <w:rFonts w:ascii="Arial" w:hAnsi="Arial" w:hint="eastAsia"/>
                <w:szCs w:val="21"/>
              </w:rPr>
            </w:pPr>
            <w:r w:rsidR="00B46AB0">
              <w:rPr>
                <w:rFonts w:ascii="Arial" w:hAnsi="Arial" w:hint="eastAsia"/>
                <w:szCs w:val="21"/>
              </w:rPr>
              <w:t xml:space="preserve">  </w:t>
            </w:r>
            <w:bookmarkStart w:id="39" w:name="YuQiMuBiao"/>
            <w:bookmarkEnd w:id="39"/>
          </w:p>
        </w:tc>
      </w:tr>
    </w:tbl>
    <w:p w:rsidR="009715AE">
      <w:pPr>
        <w:adjustRightInd w:val="0"/>
        <w:snapToGrid w:val="0"/>
        <w:spacing w:line="360" w:lineRule="auto"/>
        <w:rPr>
          <w:rFonts w:ascii="黑体" w:eastAsia="黑体" w:hAnsi="Arial"/>
          <w:sz w:val="24"/>
        </w:rPr>
      </w:pPr>
    </w:p>
    <w:p w:rsidR="00116C40">
      <w:pPr>
        <w:adjustRightInd w:val="0"/>
        <w:snapToGrid w:val="0"/>
        <w:spacing w:line="360" w:lineRule="auto"/>
        <w:rPr>
          <w:rFonts w:ascii="黑体" w:eastAsia="黑体" w:hAnsi="Arial" w:hint="eastAsia"/>
          <w:sz w:val="24"/>
        </w:rPr>
      </w:pPr>
      <w:r w:rsidR="009715AE">
        <w:rPr>
          <w:rFonts w:ascii="黑体" w:eastAsia="黑体" w:hAnsi="Arial"/>
          <w:sz w:val="24"/>
        </w:rPr>
        <w:br w:type="page"/>
      </w:r>
      <w:r>
        <w:rPr>
          <w:rFonts w:ascii="黑体" w:eastAsia="黑体" w:hAnsi="Arial" w:hint="eastAsia"/>
          <w:sz w:val="24"/>
        </w:rPr>
        <w:t>七、分年度计划</w:t>
      </w:r>
    </w:p>
    <w:tbl>
      <w:tblPr>
        <w:tblStyle w:val="TableNormal"/>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
      <w:tblGrid>
        <w:gridCol w:w="1188"/>
        <w:gridCol w:w="7758"/>
      </w:tblGrid>
      <w:tr>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634"/>
        </w:trPr>
        <w:tc>
          <w:tcPr>
            <w:tcW w:w="1188" w:type="dxa"/>
            <w:tcBorders>
              <w:left w:val="single" w:sz="4" w:space="0" w:color="auto"/>
            </w:tcBorders>
            <w:vAlign w:val="bottom"/>
          </w:tcPr>
          <w:p w:rsidR="00116C40">
            <w:pPr>
              <w:adjustRightInd w:val="0"/>
              <w:snapToGrid w:val="0"/>
              <w:spacing w:line="360" w:lineRule="auto"/>
              <w:jc w:val="center"/>
              <w:rPr>
                <w:rFonts w:ascii="Arial" w:hAnsi="Arial" w:hint="eastAsia"/>
                <w:szCs w:val="21"/>
              </w:rPr>
            </w:pPr>
            <w:r>
              <w:rPr>
                <w:rFonts w:ascii="Arial" w:hAnsi="Arial" w:hint="eastAsia"/>
                <w:szCs w:val="21"/>
              </w:rPr>
              <w:t>年度</w:t>
            </w:r>
          </w:p>
        </w:tc>
        <w:tc>
          <w:tcPr>
            <w:tcW w:w="7758" w:type="dxa"/>
            <w:tcBorders>
              <w:right w:val="single" w:sz="4" w:space="0" w:color="auto"/>
            </w:tcBorders>
            <w:vAlign w:val="bottom"/>
          </w:tcPr>
          <w:p w:rsidR="00116C40">
            <w:pPr>
              <w:adjustRightInd w:val="0"/>
              <w:snapToGrid w:val="0"/>
              <w:spacing w:line="360" w:lineRule="auto"/>
              <w:jc w:val="center"/>
              <w:rPr>
                <w:rFonts w:ascii="Arial" w:hAnsi="Arial" w:hint="eastAsia"/>
                <w:szCs w:val="21"/>
              </w:rPr>
            </w:pPr>
            <w:r>
              <w:rPr>
                <w:rFonts w:ascii="Arial" w:hAnsi="Arial" w:hint="eastAsia"/>
                <w:szCs w:val="21"/>
              </w:rPr>
              <w:t>年度计划内容及考核指标</w:t>
            </w:r>
          </w:p>
        </w:tc>
      </w:tr>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2431"/>
        </w:trPr>
        <w:tc>
          <w:tcPr>
            <w:tcW w:w="1188" w:type="dxa"/>
            <w:vAlign w:val="center"/>
          </w:tcPr>
          <w:p w:rsidR="00116C40">
            <w:pPr>
              <w:adjustRightInd w:val="0"/>
              <w:snapToGrid w:val="0"/>
              <w:spacing w:line="360" w:lineRule="auto"/>
              <w:jc w:val="center"/>
              <w:rPr>
                <w:rFonts w:ascii="Arial" w:hAnsi="Arial" w:hint="eastAsia"/>
                <w:szCs w:val="21"/>
              </w:rPr>
            </w:pPr>
            <w:r>
              <w:rPr>
                <w:rFonts w:ascii="Arial" w:hAnsi="Arial" w:hint="eastAsia"/>
                <w:szCs w:val="21"/>
              </w:rPr>
              <w:t>第一年度</w:t>
            </w:r>
            <w:r>
              <w:rPr>
                <w:rFonts w:ascii="Arial" w:hAnsi="Arial"/>
                <w:szCs w:val="21"/>
              </w:rPr>
              <w:br/>
            </w:r>
            <w:r w:rsidR="00E94EED">
              <w:rPr>
                <w:rFonts w:ascii="Arial" w:hAnsi="Arial" w:hint="eastAsia"/>
                <w:szCs w:val="21"/>
              </w:rPr>
              <w:t>(</w:t>
            </w:r>
            <w:bookmarkStart w:id="40" w:name="YearOne"/>
            <w:bookmarkEnd w:id="40"/>
            <w:r>
              <w:rPr>
                <w:rFonts w:ascii="Arial" w:hAnsi="Arial" w:hint="eastAsia"/>
                <w:szCs w:val="21"/>
              </w:rPr>
              <w:t>年)</w:t>
            </w:r>
          </w:p>
        </w:tc>
        <w:tc>
          <w:tcPr>
            <w:tcW w:w="7758" w:type="dxa"/>
            <w:vAlign w:val="center"/>
          </w:tcPr>
          <w:p w:rsidR="00116C40" w:rsidP="00092FDA">
            <w:pPr>
              <w:adjustRightInd w:val="0"/>
              <w:snapToGrid w:val="0"/>
              <w:spacing w:line="360" w:lineRule="auto"/>
              <w:jc w:val="left"/>
              <w:rPr>
                <w:rFonts w:ascii="Arial" w:hAnsi="Arial" w:hint="eastAsia"/>
                <w:szCs w:val="21"/>
              </w:rPr>
            </w:pPr>
            <w:bookmarkStart w:id="41" w:name="NianDuJiHua1"/>
            <w:bookmarkEnd w:id="41"/>
          </w:p>
        </w:tc>
      </w:tr>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2431"/>
        </w:trPr>
        <w:tc>
          <w:tcPr>
            <w:tcW w:w="1188" w:type="dxa"/>
            <w:vAlign w:val="center"/>
          </w:tcPr>
          <w:p w:rsidR="00116C40">
            <w:pPr>
              <w:adjustRightInd w:val="0"/>
              <w:snapToGrid w:val="0"/>
              <w:spacing w:line="360" w:lineRule="auto"/>
              <w:jc w:val="center"/>
              <w:rPr>
                <w:rFonts w:ascii="Arial" w:hAnsi="Arial" w:hint="eastAsia"/>
                <w:szCs w:val="21"/>
              </w:rPr>
            </w:pPr>
            <w:r>
              <w:rPr>
                <w:rFonts w:ascii="Arial" w:hAnsi="Arial" w:hint="eastAsia"/>
                <w:szCs w:val="21"/>
              </w:rPr>
              <w:t>第二年度</w:t>
            </w:r>
            <w:r>
              <w:rPr>
                <w:rFonts w:ascii="Arial" w:hAnsi="Arial"/>
                <w:szCs w:val="21"/>
              </w:rPr>
              <w:br/>
            </w:r>
            <w:r w:rsidR="00940398">
              <w:rPr>
                <w:rFonts w:ascii="Arial" w:hAnsi="Arial" w:hint="eastAsia"/>
                <w:szCs w:val="21"/>
              </w:rPr>
              <w:t>(</w:t>
            </w:r>
            <w:bookmarkStart w:id="42" w:name="YearTwo"/>
            <w:bookmarkEnd w:id="42"/>
            <w:r>
              <w:rPr>
                <w:rFonts w:ascii="Arial" w:hAnsi="Arial" w:hint="eastAsia"/>
                <w:szCs w:val="21"/>
              </w:rPr>
              <w:t>年)</w:t>
            </w:r>
          </w:p>
        </w:tc>
        <w:tc>
          <w:tcPr>
            <w:tcW w:w="7758" w:type="dxa"/>
            <w:vAlign w:val="center"/>
          </w:tcPr>
          <w:p w:rsidR="00116C40" w:rsidP="00372187">
            <w:pPr>
              <w:adjustRightInd w:val="0"/>
              <w:snapToGrid w:val="0"/>
              <w:spacing w:line="360" w:lineRule="auto"/>
              <w:jc w:val="left"/>
              <w:rPr>
                <w:rFonts w:ascii="Arial" w:hAnsi="Arial" w:hint="eastAsia"/>
                <w:szCs w:val="21"/>
              </w:rPr>
            </w:pPr>
            <w:bookmarkStart w:id="43" w:name="NianDuJiHua2"/>
            <w:bookmarkEnd w:id="43"/>
          </w:p>
        </w:tc>
      </w:tr>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2431"/>
        </w:trPr>
        <w:tc>
          <w:tcPr>
            <w:tcW w:w="1188" w:type="dxa"/>
            <w:vAlign w:val="center"/>
          </w:tcPr>
          <w:p w:rsidR="00116C40">
            <w:pPr>
              <w:adjustRightInd w:val="0"/>
              <w:snapToGrid w:val="0"/>
              <w:spacing w:line="360" w:lineRule="auto"/>
              <w:jc w:val="center"/>
              <w:rPr>
                <w:rFonts w:ascii="Arial" w:hAnsi="Arial" w:hint="eastAsia"/>
                <w:szCs w:val="21"/>
              </w:rPr>
            </w:pPr>
            <w:r>
              <w:rPr>
                <w:rFonts w:ascii="Arial" w:hAnsi="Arial" w:hint="eastAsia"/>
                <w:szCs w:val="21"/>
              </w:rPr>
              <w:t>第三年度</w:t>
            </w:r>
            <w:r>
              <w:rPr>
                <w:rFonts w:ascii="Arial" w:hAnsi="Arial"/>
                <w:szCs w:val="21"/>
              </w:rPr>
              <w:br/>
            </w:r>
            <w:r w:rsidR="003A4363">
              <w:rPr>
                <w:rFonts w:ascii="Arial" w:hAnsi="Arial" w:hint="eastAsia"/>
                <w:szCs w:val="21"/>
              </w:rPr>
              <w:t>(</w:t>
            </w:r>
            <w:bookmarkStart w:id="44" w:name="YearThree"/>
            <w:bookmarkEnd w:id="44"/>
            <w:r>
              <w:rPr>
                <w:rFonts w:ascii="Arial" w:hAnsi="Arial" w:hint="eastAsia"/>
                <w:szCs w:val="21"/>
              </w:rPr>
              <w:t>年)</w:t>
            </w:r>
          </w:p>
        </w:tc>
        <w:tc>
          <w:tcPr>
            <w:tcW w:w="7758" w:type="dxa"/>
            <w:vAlign w:val="center"/>
          </w:tcPr>
          <w:p w:rsidR="00116C40" w:rsidP="00B55410">
            <w:pPr>
              <w:adjustRightInd w:val="0"/>
              <w:snapToGrid w:val="0"/>
              <w:spacing w:line="360" w:lineRule="auto"/>
              <w:jc w:val="left"/>
              <w:rPr>
                <w:rFonts w:ascii="Arial" w:hAnsi="Arial" w:hint="eastAsia"/>
                <w:szCs w:val="21"/>
              </w:rPr>
            </w:pPr>
            <w:bookmarkStart w:id="45" w:name="NianDuJiHua3"/>
            <w:bookmarkEnd w:id="45"/>
          </w:p>
        </w:tc>
      </w:tr>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2431"/>
        </w:trPr>
        <w:tc>
          <w:tcPr>
            <w:tcW w:w="1188" w:type="dxa"/>
            <w:vAlign w:val="center"/>
          </w:tcPr>
          <w:p w:rsidR="00116C40">
            <w:pPr>
              <w:adjustRightInd w:val="0"/>
              <w:snapToGrid w:val="0"/>
              <w:spacing w:line="360" w:lineRule="auto"/>
              <w:jc w:val="center"/>
              <w:rPr>
                <w:rFonts w:ascii="Arial" w:hAnsi="Arial" w:hint="eastAsia"/>
                <w:szCs w:val="21"/>
              </w:rPr>
            </w:pPr>
            <w:r>
              <w:rPr>
                <w:rFonts w:ascii="Arial" w:hAnsi="Arial" w:hint="eastAsia"/>
                <w:szCs w:val="21"/>
              </w:rPr>
              <w:t>第四年度</w:t>
            </w:r>
            <w:r>
              <w:rPr>
                <w:rFonts w:ascii="Arial" w:hAnsi="Arial"/>
                <w:szCs w:val="21"/>
              </w:rPr>
              <w:br/>
            </w:r>
            <w:r w:rsidR="009F1919">
              <w:rPr>
                <w:rFonts w:ascii="Arial" w:hAnsi="Arial" w:hint="eastAsia"/>
                <w:szCs w:val="21"/>
              </w:rPr>
              <w:t>(</w:t>
            </w:r>
            <w:bookmarkStart w:id="46" w:name="YearFour"/>
            <w:bookmarkEnd w:id="46"/>
            <w:r>
              <w:rPr>
                <w:rFonts w:ascii="Arial" w:hAnsi="Arial" w:hint="eastAsia"/>
                <w:szCs w:val="21"/>
              </w:rPr>
              <w:t>年)</w:t>
            </w:r>
          </w:p>
        </w:tc>
        <w:tc>
          <w:tcPr>
            <w:tcW w:w="7758" w:type="dxa"/>
            <w:vAlign w:val="center"/>
          </w:tcPr>
          <w:p w:rsidR="00116C40" w:rsidP="00A12DB3">
            <w:pPr>
              <w:adjustRightInd w:val="0"/>
              <w:snapToGrid w:val="0"/>
              <w:spacing w:line="360" w:lineRule="auto"/>
              <w:jc w:val="left"/>
              <w:rPr>
                <w:rFonts w:ascii="Arial" w:hAnsi="Arial" w:hint="eastAsia"/>
                <w:szCs w:val="21"/>
              </w:rPr>
            </w:pPr>
            <w:bookmarkStart w:id="47" w:name="NianDuJiHua4"/>
            <w:bookmarkEnd w:id="47"/>
          </w:p>
        </w:tc>
      </w:tr>
      <w:tr w:rsidTr="009715AE">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2431"/>
        </w:trPr>
        <w:tc>
          <w:tcPr>
            <w:tcW w:w="1188" w:type="dxa"/>
            <w:vAlign w:val="center"/>
          </w:tcPr>
          <w:p w:rsidR="00116C40">
            <w:pPr>
              <w:adjustRightInd w:val="0"/>
              <w:snapToGrid w:val="0"/>
              <w:spacing w:line="360" w:lineRule="auto"/>
              <w:jc w:val="center"/>
              <w:rPr>
                <w:rFonts w:ascii="Arial" w:hAnsi="Arial" w:hint="eastAsia"/>
                <w:szCs w:val="21"/>
              </w:rPr>
            </w:pPr>
            <w:r>
              <w:rPr>
                <w:rFonts w:ascii="Arial" w:hAnsi="Arial" w:hint="eastAsia"/>
                <w:szCs w:val="21"/>
              </w:rPr>
              <w:t>第五年度</w:t>
            </w:r>
            <w:r>
              <w:rPr>
                <w:rFonts w:ascii="Arial" w:hAnsi="Arial"/>
                <w:szCs w:val="21"/>
              </w:rPr>
              <w:br/>
            </w:r>
            <w:r w:rsidR="0000715A">
              <w:rPr>
                <w:rFonts w:ascii="Arial" w:hAnsi="Arial" w:hint="eastAsia"/>
                <w:szCs w:val="21"/>
              </w:rPr>
              <w:t>(</w:t>
            </w:r>
            <w:bookmarkStart w:id="48" w:name="YearFive"/>
            <w:bookmarkEnd w:id="48"/>
            <w:r>
              <w:rPr>
                <w:rFonts w:ascii="Arial" w:hAnsi="Arial" w:hint="eastAsia"/>
                <w:szCs w:val="21"/>
              </w:rPr>
              <w:t>年)</w:t>
            </w:r>
          </w:p>
        </w:tc>
        <w:tc>
          <w:tcPr>
            <w:tcW w:w="7758" w:type="dxa"/>
            <w:vAlign w:val="center"/>
          </w:tcPr>
          <w:p w:rsidR="00116C40" w:rsidP="00A12DB3">
            <w:pPr>
              <w:adjustRightInd w:val="0"/>
              <w:snapToGrid w:val="0"/>
              <w:spacing w:line="360" w:lineRule="auto"/>
              <w:jc w:val="left"/>
              <w:rPr>
                <w:rFonts w:ascii="Arial" w:hAnsi="Arial" w:hint="eastAsia"/>
                <w:szCs w:val="21"/>
              </w:rPr>
            </w:pPr>
            <w:bookmarkStart w:id="49" w:name="NianDuJiHua5"/>
            <w:bookmarkEnd w:id="49"/>
          </w:p>
        </w:tc>
      </w:tr>
    </w:tbl>
    <w:p w:rsidR="009715AE">
      <w:pPr>
        <w:adjustRightInd w:val="0"/>
        <w:snapToGrid w:val="0"/>
        <w:spacing w:line="360" w:lineRule="auto"/>
        <w:rPr>
          <w:rFonts w:ascii="黑体" w:eastAsia="黑体" w:hAnsi="Arial"/>
          <w:sz w:val="24"/>
        </w:rPr>
      </w:pPr>
    </w:p>
    <w:p w:rsidR="00116C40">
      <w:pPr>
        <w:adjustRightInd w:val="0"/>
        <w:snapToGrid w:val="0"/>
        <w:spacing w:line="360" w:lineRule="auto"/>
        <w:rPr>
          <w:rFonts w:ascii="黑体" w:eastAsia="黑体" w:hAnsi="Arial" w:hint="eastAsia"/>
          <w:sz w:val="24"/>
        </w:rPr>
      </w:pPr>
      <w:r w:rsidR="009715AE">
        <w:rPr>
          <w:rFonts w:ascii="黑体" w:eastAsia="黑体" w:hAnsi="Arial"/>
          <w:sz w:val="24"/>
        </w:rPr>
        <w:br w:type="page"/>
      </w:r>
      <w:r>
        <w:rPr>
          <w:rFonts w:ascii="黑体" w:eastAsia="黑体" w:hAnsi="Arial" w:hint="eastAsia"/>
          <w:sz w:val="24"/>
        </w:rPr>
        <w:t>八、引智基地学科研究基础与优势、支撑条件、组织保障措施概述</w:t>
      </w:r>
    </w:p>
    <w:tbl>
      <w:tblPr>
        <w:tblStyle w:val="TableNormal"/>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
      <w:tblGrid>
        <w:gridCol w:w="8946"/>
      </w:tblGrid>
      <w:tr>
        <w:tblPrEx>
          <w:tblW w:w="0" w:type="auto"/>
          <w:tblInd w:w="0" w:type="dxa"/>
          <w:tblBorders>
            <w:top w:val="single" w:sz="4" w:space="0" w:color="auto"/>
            <w:left w:val="dashed" w:sz="4" w:space="0" w:color="auto"/>
            <w:bottom w:val="single" w:sz="4" w:space="0" w:color="auto"/>
            <w:right w:val="dashed" w:sz="4" w:space="0" w:color="auto"/>
            <w:insideH w:val="single" w:sz="4" w:space="0" w:color="auto"/>
            <w:insideV w:val="single" w:sz="4" w:space="0" w:color="auto"/>
          </w:tblBorders>
          <w:tblLayout w:type="fixed"/>
        </w:tblPrEx>
        <w:trPr>
          <w:trHeight w:val="8554"/>
        </w:trPr>
        <w:tc>
          <w:tcPr>
            <w:tcW w:w="8946" w:type="dxa"/>
          </w:tcPr>
          <w:p w:rsidR="00D07A35" w:rsidP="00BA5643">
            <w:pPr>
              <w:adjustRightInd w:val="0"/>
              <w:snapToGrid w:val="0"/>
              <w:spacing w:line="360" w:lineRule="auto"/>
              <w:ind w:firstLine="210"/>
              <w:rPr>
                <w:rFonts w:ascii="Arial" w:hAnsi="Arial" w:hint="eastAsia"/>
                <w:szCs w:val="21"/>
              </w:rPr>
            </w:pPr>
            <w:r>
              <w:rPr>
                <w:rFonts w:ascii="Arial" w:hAnsi="Arial" w:hint="eastAsia"/>
                <w:szCs w:val="21"/>
              </w:rPr>
              <w:t xml:space="preserve">  </w:t>
            </w:r>
            <w:bookmarkStart w:id="50" w:name="JiDiYouShi"/>
            <w:bookmarkEnd w:id="50"/>
          </w:p>
        </w:tc>
      </w:tr>
    </w:tbl>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4"/>
        </w:rPr>
      </w:pPr>
      <w:r w:rsidR="00734F9A">
        <w:rPr>
          <w:rFonts w:ascii="黑体" w:eastAsia="黑体" w:hAnsi="Arial"/>
          <w:sz w:val="24"/>
        </w:rPr>
        <w:br w:type="page"/>
      </w:r>
      <w:r>
        <w:rPr>
          <w:rFonts w:ascii="黑体" w:eastAsia="黑体" w:hAnsi="Arial" w:hint="eastAsia"/>
          <w:sz w:val="24"/>
        </w:rPr>
        <w:t>九、分年度经费概算</w:t>
      </w:r>
    </w:p>
    <w:p w:rsidR="00116C40">
      <w:pPr>
        <w:adjustRightInd w:val="0"/>
        <w:snapToGrid w:val="0"/>
        <w:spacing w:line="360" w:lineRule="auto"/>
        <w:rPr>
          <w:rFonts w:ascii="黑体" w:eastAsia="黑体" w:hAnsi="Arial" w:hint="eastAsia"/>
          <w:sz w:val="23"/>
          <w:szCs w:val="21"/>
        </w:rPr>
      </w:pPr>
      <w:r>
        <w:rPr>
          <w:rFonts w:ascii="黑体" w:eastAsia="黑体" w:hAnsi="Arial" w:hint="eastAsia"/>
          <w:sz w:val="23"/>
          <w:szCs w:val="21"/>
        </w:rPr>
        <w:t>项目总经费：</w:t>
      </w:r>
      <w:bookmarkStart w:id="51" w:name="ApplyGuoBoFeeTotal"/>
      <w:bookmarkEnd w:id="51"/>
      <w:r>
        <w:rPr>
          <w:rFonts w:ascii="黑体" w:eastAsia="黑体" w:hAnsi="Arial" w:hint="eastAsia"/>
          <w:sz w:val="23"/>
          <w:szCs w:val="21"/>
        </w:rPr>
        <w:t>万元</w:t>
      </w:r>
    </w:p>
    <w:p w:rsidR="00116C40">
      <w:pPr>
        <w:adjustRightInd w:val="0"/>
        <w:snapToGrid w:val="0"/>
        <w:spacing w:line="360" w:lineRule="auto"/>
        <w:ind w:firstLine="460"/>
        <w:rPr>
          <w:rFonts w:ascii="黑体" w:eastAsia="黑体" w:hAnsi="Arial" w:hint="eastAsia"/>
          <w:sz w:val="24"/>
        </w:rPr>
      </w:pPr>
      <w:r>
        <w:rPr>
          <w:rFonts w:ascii="黑体" w:eastAsia="黑体" w:hAnsi="Arial" w:hint="eastAsia"/>
          <w:sz w:val="23"/>
          <w:szCs w:val="21"/>
        </w:rPr>
        <w:t>其中申请国拨经费</w:t>
      </w:r>
      <w:r w:rsidR="00177722">
        <w:rPr>
          <w:rFonts w:ascii="黑体" w:eastAsia="黑体" w:hAnsi="Arial" w:hint="eastAsia"/>
          <w:sz w:val="23"/>
          <w:szCs w:val="21"/>
        </w:rPr>
        <w:t xml:space="preserve"> </w:t>
      </w:r>
      <w:bookmarkStart w:id="52" w:name="ApplyGuoBoFee"/>
      <w:bookmarkEnd w:id="52"/>
      <w:r>
        <w:rPr>
          <w:rFonts w:ascii="黑体" w:eastAsia="黑体" w:hAnsi="Arial" w:hint="eastAsia"/>
          <w:sz w:val="23"/>
          <w:szCs w:val="21"/>
        </w:rPr>
        <w:t>万元，预算配套经费</w:t>
      </w:r>
      <w:r w:rsidR="008861CA">
        <w:rPr>
          <w:rFonts w:ascii="黑体" w:eastAsia="黑体" w:hAnsi="Arial" w:hint="eastAsia"/>
          <w:sz w:val="23"/>
          <w:szCs w:val="21"/>
        </w:rPr>
        <w:t xml:space="preserve"> </w:t>
      </w:r>
      <w:bookmarkStart w:id="53" w:name="ApplyPeiTaoFee"/>
      <w:bookmarkEnd w:id="53"/>
      <w:r>
        <w:rPr>
          <w:rFonts w:ascii="黑体" w:eastAsia="黑体" w:hAnsi="Arial" w:hint="eastAsia"/>
          <w:sz w:val="23"/>
          <w:szCs w:val="21"/>
        </w:rPr>
        <w:t>万元。</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660"/>
        <w:gridCol w:w="1894"/>
        <w:gridCol w:w="1278"/>
        <w:gridCol w:w="1278"/>
        <w:gridCol w:w="1278"/>
        <w:gridCol w:w="1279"/>
        <w:gridCol w:w="1279"/>
      </w:tblGrid>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2554" w:type="dxa"/>
            <w:gridSpan w:val="2"/>
            <w:vAlign w:val="center"/>
          </w:tcPr>
          <w:p w:rsidR="00116C40">
            <w:pPr>
              <w:adjustRightInd w:val="0"/>
              <w:snapToGrid w:val="0"/>
              <w:jc w:val="center"/>
              <w:rPr>
                <w:rFonts w:ascii="Arial" w:hAnsi="Arial" w:hint="eastAsia"/>
                <w:sz w:val="18"/>
                <w:szCs w:val="18"/>
              </w:rPr>
            </w:pPr>
            <w:r>
              <w:rPr>
                <w:rFonts w:ascii="Arial" w:hAnsi="Arial" w:hint="eastAsia"/>
                <w:sz w:val="18"/>
                <w:szCs w:val="18"/>
              </w:rPr>
              <w:t>年度</w:t>
            </w:r>
          </w:p>
        </w:tc>
        <w:tc>
          <w:tcPr>
            <w:tcW w:w="1278"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第一年度</w:t>
            </w:r>
            <w:r>
              <w:rPr>
                <w:rFonts w:ascii="Arial" w:hAnsi="Arial"/>
                <w:sz w:val="18"/>
                <w:szCs w:val="18"/>
              </w:rPr>
              <w:br/>
            </w:r>
            <w:r w:rsidR="00DD57FD">
              <w:rPr>
                <w:rFonts w:ascii="Arial" w:hAnsi="Arial" w:hint="eastAsia"/>
                <w:sz w:val="18"/>
                <w:szCs w:val="18"/>
              </w:rPr>
              <w:t>(</w:t>
            </w:r>
            <w:bookmarkStart w:id="54" w:name="YearOne1"/>
            <w:bookmarkEnd w:id="54"/>
            <w:r>
              <w:rPr>
                <w:rFonts w:ascii="Arial" w:hAnsi="Arial" w:hint="eastAsia"/>
                <w:sz w:val="18"/>
                <w:szCs w:val="18"/>
              </w:rPr>
              <w:t>年)</w:t>
            </w:r>
          </w:p>
        </w:tc>
        <w:tc>
          <w:tcPr>
            <w:tcW w:w="1278" w:type="dxa"/>
            <w:vAlign w:val="center"/>
          </w:tcPr>
          <w:p w:rsidR="00116C40">
            <w:pPr>
              <w:adjustRightInd w:val="0"/>
              <w:snapToGrid w:val="0"/>
              <w:jc w:val="center"/>
              <w:rPr>
                <w:rFonts w:ascii="Arial" w:hAnsi="Arial" w:hint="eastAsia"/>
                <w:color w:val="000000"/>
                <w:sz w:val="18"/>
                <w:szCs w:val="18"/>
              </w:rPr>
            </w:pPr>
            <w:r>
              <w:rPr>
                <w:rFonts w:ascii="Arial" w:hAnsi="Arial" w:hint="eastAsia"/>
                <w:color w:val="000000"/>
                <w:sz w:val="18"/>
                <w:szCs w:val="18"/>
              </w:rPr>
              <w:t>第二年度</w:t>
            </w:r>
            <w:r>
              <w:rPr>
                <w:rFonts w:ascii="Arial" w:hAnsi="Arial"/>
                <w:color w:val="000000"/>
                <w:sz w:val="18"/>
                <w:szCs w:val="18"/>
              </w:rPr>
              <w:br/>
            </w:r>
            <w:r w:rsidR="002E78C9">
              <w:rPr>
                <w:rFonts w:ascii="Arial" w:hAnsi="Arial" w:hint="eastAsia"/>
                <w:color w:val="000000"/>
                <w:sz w:val="18"/>
                <w:szCs w:val="18"/>
              </w:rPr>
              <w:t>(</w:t>
            </w:r>
            <w:bookmarkStart w:id="55" w:name="YearTwo1"/>
            <w:bookmarkEnd w:id="55"/>
            <w:r>
              <w:rPr>
                <w:rFonts w:ascii="Arial" w:hAnsi="Arial" w:hint="eastAsia"/>
                <w:color w:val="000000"/>
                <w:sz w:val="18"/>
                <w:szCs w:val="18"/>
              </w:rPr>
              <w:t>年)</w:t>
            </w:r>
          </w:p>
        </w:tc>
        <w:tc>
          <w:tcPr>
            <w:tcW w:w="1278" w:type="dxa"/>
            <w:vAlign w:val="center"/>
          </w:tcPr>
          <w:p w:rsidR="00116C40">
            <w:pPr>
              <w:adjustRightInd w:val="0"/>
              <w:snapToGrid w:val="0"/>
              <w:jc w:val="center"/>
              <w:rPr>
                <w:rFonts w:ascii="Arial" w:hAnsi="Arial" w:hint="eastAsia"/>
                <w:color w:val="000000"/>
                <w:sz w:val="18"/>
                <w:szCs w:val="18"/>
              </w:rPr>
            </w:pPr>
            <w:r>
              <w:rPr>
                <w:rFonts w:ascii="Arial" w:hAnsi="Arial" w:hint="eastAsia"/>
                <w:color w:val="000000"/>
                <w:sz w:val="18"/>
                <w:szCs w:val="18"/>
              </w:rPr>
              <w:t>第三年度</w:t>
            </w:r>
            <w:r>
              <w:rPr>
                <w:rFonts w:ascii="Arial" w:hAnsi="Arial"/>
                <w:color w:val="000000"/>
                <w:sz w:val="18"/>
                <w:szCs w:val="18"/>
              </w:rPr>
              <w:br/>
            </w:r>
            <w:r w:rsidR="00887570">
              <w:rPr>
                <w:rFonts w:ascii="Arial" w:hAnsi="Arial" w:hint="eastAsia"/>
                <w:color w:val="000000"/>
                <w:sz w:val="18"/>
                <w:szCs w:val="18"/>
              </w:rPr>
              <w:t>(</w:t>
            </w:r>
            <w:bookmarkStart w:id="56" w:name="YearThree1"/>
            <w:bookmarkEnd w:id="56"/>
            <w:r>
              <w:rPr>
                <w:rFonts w:ascii="Arial" w:hAnsi="Arial" w:hint="eastAsia"/>
                <w:color w:val="000000"/>
                <w:sz w:val="18"/>
                <w:szCs w:val="18"/>
              </w:rPr>
              <w:t>年)</w:t>
            </w:r>
          </w:p>
        </w:tc>
        <w:tc>
          <w:tcPr>
            <w:tcW w:w="1279" w:type="dxa"/>
            <w:vAlign w:val="center"/>
          </w:tcPr>
          <w:p w:rsidR="00116C40">
            <w:pPr>
              <w:adjustRightInd w:val="0"/>
              <w:snapToGrid w:val="0"/>
              <w:jc w:val="center"/>
              <w:rPr>
                <w:rFonts w:ascii="Arial" w:hAnsi="Arial" w:hint="eastAsia"/>
                <w:color w:val="000000"/>
                <w:sz w:val="18"/>
                <w:szCs w:val="18"/>
              </w:rPr>
            </w:pPr>
            <w:r>
              <w:rPr>
                <w:rFonts w:ascii="Arial" w:hAnsi="Arial" w:hint="eastAsia"/>
                <w:color w:val="000000"/>
                <w:sz w:val="18"/>
                <w:szCs w:val="18"/>
              </w:rPr>
              <w:t>第四年度</w:t>
            </w:r>
            <w:r>
              <w:rPr>
                <w:rFonts w:ascii="Arial" w:hAnsi="Arial"/>
                <w:color w:val="000000"/>
                <w:sz w:val="18"/>
                <w:szCs w:val="18"/>
              </w:rPr>
              <w:br/>
            </w:r>
            <w:r w:rsidR="0082412C">
              <w:rPr>
                <w:rFonts w:ascii="Arial" w:hAnsi="Arial" w:hint="eastAsia"/>
                <w:color w:val="000000"/>
                <w:sz w:val="18"/>
                <w:szCs w:val="18"/>
              </w:rPr>
              <w:t>(</w:t>
            </w:r>
            <w:bookmarkStart w:id="57" w:name="YearFour1"/>
            <w:bookmarkEnd w:id="57"/>
            <w:r>
              <w:rPr>
                <w:rFonts w:ascii="Arial" w:hAnsi="Arial" w:hint="eastAsia"/>
                <w:color w:val="000000"/>
                <w:sz w:val="18"/>
                <w:szCs w:val="18"/>
              </w:rPr>
              <w:t>年)</w:t>
            </w:r>
          </w:p>
        </w:tc>
        <w:tc>
          <w:tcPr>
            <w:tcW w:w="1279" w:type="dxa"/>
            <w:vAlign w:val="center"/>
          </w:tcPr>
          <w:p w:rsidR="00116C40">
            <w:pPr>
              <w:adjustRightInd w:val="0"/>
              <w:snapToGrid w:val="0"/>
              <w:jc w:val="center"/>
              <w:rPr>
                <w:rFonts w:ascii="Arial" w:hAnsi="Arial" w:hint="eastAsia"/>
                <w:color w:val="000000"/>
                <w:sz w:val="18"/>
                <w:szCs w:val="18"/>
              </w:rPr>
            </w:pPr>
            <w:r>
              <w:rPr>
                <w:rFonts w:ascii="Arial" w:hAnsi="Arial" w:hint="eastAsia"/>
                <w:color w:val="000000"/>
                <w:sz w:val="18"/>
                <w:szCs w:val="18"/>
              </w:rPr>
              <w:t>第五年度</w:t>
            </w:r>
            <w:r>
              <w:rPr>
                <w:rFonts w:ascii="Arial" w:hAnsi="Arial"/>
                <w:color w:val="000000"/>
                <w:sz w:val="18"/>
                <w:szCs w:val="18"/>
              </w:rPr>
              <w:br/>
            </w:r>
            <w:r w:rsidR="00387D02">
              <w:rPr>
                <w:rFonts w:ascii="Arial" w:hAnsi="Arial" w:hint="eastAsia"/>
                <w:color w:val="000000"/>
                <w:sz w:val="18"/>
                <w:szCs w:val="18"/>
              </w:rPr>
              <w:t>(</w:t>
            </w:r>
            <w:bookmarkStart w:id="58" w:name="YearFive1"/>
            <w:bookmarkEnd w:id="58"/>
            <w:r>
              <w:rPr>
                <w:rFonts w:ascii="Arial" w:hAnsi="Arial" w:hint="eastAsia"/>
                <w:color w:val="000000"/>
                <w:sz w:val="18"/>
                <w:szCs w:val="18"/>
              </w:rPr>
              <w:t>年)</w:t>
            </w:r>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2554" w:type="dxa"/>
            <w:gridSpan w:val="2"/>
            <w:vAlign w:val="center"/>
          </w:tcPr>
          <w:p w:rsidR="00116C40">
            <w:pPr>
              <w:adjustRightInd w:val="0"/>
              <w:snapToGrid w:val="0"/>
              <w:jc w:val="center"/>
              <w:rPr>
                <w:rFonts w:ascii="Arial" w:hAnsi="Arial" w:hint="eastAsia"/>
                <w:sz w:val="18"/>
                <w:szCs w:val="18"/>
              </w:rPr>
            </w:pPr>
            <w:r>
              <w:rPr>
                <w:rFonts w:ascii="Arial" w:hAnsi="Arial" w:hint="eastAsia"/>
                <w:sz w:val="18"/>
                <w:szCs w:val="18"/>
              </w:rPr>
              <w:t>小计</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59" w:name="Item1Total"/>
            <w:bookmarkEnd w:id="59"/>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0" w:name="Item2Total"/>
            <w:bookmarkEnd w:id="60"/>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1" w:name="Item3Total"/>
            <w:bookmarkEnd w:id="61"/>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2" w:name="Item4Total"/>
            <w:bookmarkEnd w:id="62"/>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3" w:name="Item5Total"/>
            <w:bookmarkEnd w:id="63"/>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660" w:type="dxa"/>
            <w:vMerge w:val="restart"/>
            <w:textDirection w:val="tbRlV"/>
            <w:vAlign w:val="center"/>
          </w:tcPr>
          <w:p w:rsidR="00116C40">
            <w:pPr>
              <w:adjustRightInd w:val="0"/>
              <w:snapToGrid w:val="0"/>
              <w:spacing w:line="360" w:lineRule="auto"/>
              <w:ind w:left="113" w:right="113"/>
              <w:jc w:val="center"/>
              <w:rPr>
                <w:rFonts w:ascii="Arial" w:hAnsi="Arial" w:hint="eastAsia"/>
                <w:szCs w:val="21"/>
              </w:rPr>
            </w:pPr>
            <w:r>
              <w:rPr>
                <w:rFonts w:ascii="Arial" w:hAnsi="Arial" w:hint="eastAsia"/>
                <w:szCs w:val="21"/>
              </w:rPr>
              <w:t>经 费 概 算 科 目</w:t>
            </w:r>
          </w:p>
        </w:tc>
        <w:tc>
          <w:tcPr>
            <w:tcW w:w="1894"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国外人员经费</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4" w:name="Item11Fee"/>
            <w:bookmarkEnd w:id="64"/>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5" w:name="Item21Fee"/>
            <w:bookmarkEnd w:id="65"/>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6" w:name="Item31Fee"/>
            <w:bookmarkEnd w:id="66"/>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7" w:name="Item41Fee"/>
            <w:bookmarkEnd w:id="67"/>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8" w:name="Item51Fee"/>
            <w:bookmarkEnd w:id="68"/>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660" w:type="dxa"/>
            <w:vMerge/>
            <w:vAlign w:val="center"/>
          </w:tcPr>
          <w:p w:rsidR="00116C40">
            <w:pPr>
              <w:adjustRightInd w:val="0"/>
              <w:snapToGrid w:val="0"/>
              <w:spacing w:line="360" w:lineRule="auto"/>
              <w:jc w:val="center"/>
              <w:rPr>
                <w:rFonts w:ascii="Arial" w:hAnsi="Arial" w:hint="eastAsia"/>
                <w:sz w:val="18"/>
                <w:szCs w:val="18"/>
              </w:rPr>
            </w:pPr>
          </w:p>
        </w:tc>
        <w:tc>
          <w:tcPr>
            <w:tcW w:w="1894"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国内人员经费</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69" w:name="Item12Fee"/>
            <w:bookmarkEnd w:id="69"/>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0" w:name="Item22Fee"/>
            <w:bookmarkEnd w:id="70"/>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1" w:name="Item32Fee"/>
            <w:bookmarkEnd w:id="71"/>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2" w:name="Item42Fee"/>
            <w:bookmarkEnd w:id="72"/>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3" w:name="Item52Fee"/>
            <w:bookmarkEnd w:id="73"/>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660" w:type="dxa"/>
            <w:vMerge/>
            <w:vAlign w:val="center"/>
          </w:tcPr>
          <w:p w:rsidR="00116C40">
            <w:pPr>
              <w:adjustRightInd w:val="0"/>
              <w:snapToGrid w:val="0"/>
              <w:spacing w:line="360" w:lineRule="auto"/>
              <w:jc w:val="center"/>
              <w:rPr>
                <w:rFonts w:ascii="Arial" w:hAnsi="Arial" w:hint="eastAsia"/>
                <w:sz w:val="18"/>
                <w:szCs w:val="18"/>
              </w:rPr>
            </w:pPr>
          </w:p>
        </w:tc>
        <w:tc>
          <w:tcPr>
            <w:tcW w:w="1894"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研  究 经 费</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4" w:name="Item13Fee"/>
            <w:bookmarkEnd w:id="74"/>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5" w:name="Item23Fee"/>
            <w:bookmarkEnd w:id="75"/>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6" w:name="Item33Fee"/>
            <w:bookmarkEnd w:id="76"/>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7" w:name="Item43Fee"/>
            <w:bookmarkEnd w:id="77"/>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8" w:name="Item53Fee"/>
            <w:bookmarkEnd w:id="78"/>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660" w:type="dxa"/>
            <w:vMerge/>
            <w:vAlign w:val="center"/>
          </w:tcPr>
          <w:p w:rsidR="00116C40">
            <w:pPr>
              <w:adjustRightInd w:val="0"/>
              <w:snapToGrid w:val="0"/>
              <w:spacing w:line="360" w:lineRule="auto"/>
              <w:jc w:val="center"/>
              <w:rPr>
                <w:rFonts w:ascii="Arial" w:hAnsi="Arial" w:hint="eastAsia"/>
                <w:sz w:val="18"/>
                <w:szCs w:val="18"/>
              </w:rPr>
            </w:pPr>
          </w:p>
        </w:tc>
        <w:tc>
          <w:tcPr>
            <w:tcW w:w="1894"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管   理  费</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79" w:name="Item14Fee"/>
            <w:bookmarkEnd w:id="79"/>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0" w:name="Item24Fee"/>
            <w:bookmarkEnd w:id="80"/>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1" w:name="Item34Fee"/>
            <w:bookmarkEnd w:id="81"/>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2" w:name="Item44Fee"/>
            <w:bookmarkEnd w:id="82"/>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3" w:name="Item54Fee"/>
            <w:bookmarkEnd w:id="83"/>
          </w:p>
        </w:tc>
      </w:tr>
      <w:tr w:rsidTr="00BD6439">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jc w:val="center"/>
        </w:trPr>
        <w:tc>
          <w:tcPr>
            <w:tcW w:w="660" w:type="dxa"/>
            <w:vMerge/>
            <w:vAlign w:val="center"/>
          </w:tcPr>
          <w:p w:rsidR="00116C40">
            <w:pPr>
              <w:adjustRightInd w:val="0"/>
              <w:snapToGrid w:val="0"/>
              <w:spacing w:line="360" w:lineRule="auto"/>
              <w:jc w:val="center"/>
              <w:rPr>
                <w:rFonts w:ascii="Arial" w:hAnsi="Arial" w:hint="eastAsia"/>
                <w:sz w:val="18"/>
                <w:szCs w:val="18"/>
              </w:rPr>
            </w:pPr>
          </w:p>
        </w:tc>
        <w:tc>
          <w:tcPr>
            <w:tcW w:w="1894" w:type="dxa"/>
            <w:vAlign w:val="center"/>
          </w:tcPr>
          <w:p w:rsidR="00116C40">
            <w:pPr>
              <w:adjustRightInd w:val="0"/>
              <w:snapToGrid w:val="0"/>
              <w:jc w:val="center"/>
              <w:rPr>
                <w:rFonts w:ascii="Arial" w:hAnsi="Arial" w:hint="eastAsia"/>
                <w:sz w:val="18"/>
                <w:szCs w:val="18"/>
              </w:rPr>
            </w:pPr>
            <w:r>
              <w:rPr>
                <w:rFonts w:ascii="Arial" w:hAnsi="Arial" w:hint="eastAsia"/>
                <w:sz w:val="18"/>
                <w:szCs w:val="18"/>
              </w:rPr>
              <w:t>其  他 费 用</w:t>
            </w:r>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4" w:name="Item15Fee"/>
            <w:bookmarkEnd w:id="84"/>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5" w:name="Item25Fee"/>
            <w:bookmarkEnd w:id="85"/>
          </w:p>
        </w:tc>
        <w:tc>
          <w:tcPr>
            <w:tcW w:w="1278"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6" w:name="Item35Fee"/>
            <w:bookmarkEnd w:id="86"/>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7" w:name="Item45Fee"/>
            <w:bookmarkEnd w:id="87"/>
          </w:p>
        </w:tc>
        <w:tc>
          <w:tcPr>
            <w:tcW w:w="1279" w:type="dxa"/>
            <w:vAlign w:val="center"/>
          </w:tcPr>
          <w:p w:rsidR="00116C40" w:rsidRPr="00C61A15">
            <w:pPr>
              <w:adjustRightInd w:val="0"/>
              <w:snapToGrid w:val="0"/>
              <w:spacing w:line="480" w:lineRule="auto"/>
              <w:jc w:val="center"/>
              <w:rPr>
                <w:rFonts w:ascii="Arial" w:hAnsi="Arial" w:hint="eastAsia"/>
                <w:color w:val="000000"/>
                <w:sz w:val="18"/>
                <w:szCs w:val="18"/>
              </w:rPr>
            </w:pPr>
            <w:bookmarkStart w:id="88" w:name="Item55Fee"/>
            <w:bookmarkEnd w:id="88"/>
          </w:p>
        </w:tc>
      </w:tr>
    </w:tbl>
    <w:p w:rsidR="00734F9A">
      <w:pPr>
        <w:adjustRightInd w:val="0"/>
        <w:snapToGrid w:val="0"/>
        <w:spacing w:line="360" w:lineRule="auto"/>
        <w:rPr>
          <w:rFonts w:ascii="黑体" w:eastAsia="黑体" w:hAnsi="Arial"/>
          <w:sz w:val="24"/>
        </w:rPr>
      </w:pPr>
    </w:p>
    <w:p w:rsidR="00116C40">
      <w:pPr>
        <w:adjustRightInd w:val="0"/>
        <w:snapToGrid w:val="0"/>
        <w:spacing w:line="360" w:lineRule="auto"/>
        <w:rPr>
          <w:rFonts w:ascii="黑体" w:eastAsia="黑体" w:hAnsi="Arial" w:hint="eastAsia"/>
          <w:sz w:val="24"/>
        </w:rPr>
      </w:pPr>
      <w:r w:rsidR="00734F9A">
        <w:rPr>
          <w:rFonts w:ascii="黑体" w:eastAsia="黑体" w:hAnsi="Arial"/>
          <w:sz w:val="24"/>
        </w:rPr>
        <w:br w:type="page"/>
      </w:r>
      <w:r>
        <w:rPr>
          <w:rFonts w:ascii="黑体" w:eastAsia="黑体" w:hAnsi="Arial" w:hint="eastAsia"/>
          <w:sz w:val="24"/>
        </w:rPr>
        <w:t>十、首年度经费预算</w:t>
      </w:r>
    </w:p>
    <w:p w:rsidR="00116C40">
      <w:pPr>
        <w:adjustRightInd w:val="0"/>
        <w:snapToGrid w:val="0"/>
        <w:spacing w:line="360" w:lineRule="auto"/>
        <w:rPr>
          <w:rFonts w:ascii="黑体" w:eastAsia="黑体" w:hAnsi="Arial" w:hint="eastAsia"/>
          <w:sz w:val="23"/>
          <w:szCs w:val="21"/>
        </w:rPr>
      </w:pPr>
      <w:r>
        <w:rPr>
          <w:rFonts w:ascii="黑体" w:eastAsia="黑体" w:hAnsi="Arial" w:hint="eastAsia"/>
          <w:sz w:val="23"/>
          <w:szCs w:val="21"/>
        </w:rPr>
        <w:t>项目年度总经费：</w:t>
      </w:r>
      <w:r w:rsidR="008C054A">
        <w:rPr>
          <w:rFonts w:ascii="黑体" w:eastAsia="黑体" w:hAnsi="Arial" w:hint="eastAsia"/>
          <w:sz w:val="23"/>
          <w:szCs w:val="21"/>
        </w:rPr>
        <w:t xml:space="preserve"> </w:t>
      </w:r>
      <w:bookmarkStart w:id="89" w:name="ApplyGuoBo1FeeTotal"/>
      <w:bookmarkEnd w:id="89"/>
      <w:r>
        <w:rPr>
          <w:rFonts w:ascii="黑体" w:eastAsia="黑体" w:hAnsi="Arial" w:hint="eastAsia"/>
          <w:sz w:val="23"/>
          <w:szCs w:val="21"/>
        </w:rPr>
        <w:t>万元</w:t>
      </w:r>
    </w:p>
    <w:p w:rsidR="00116C40">
      <w:pPr>
        <w:adjustRightInd w:val="0"/>
        <w:snapToGrid w:val="0"/>
        <w:spacing w:line="360" w:lineRule="auto"/>
        <w:ind w:firstLine="460"/>
        <w:rPr>
          <w:rFonts w:ascii="黑体" w:eastAsia="黑体" w:hAnsi="Arial" w:hint="eastAsia"/>
          <w:sz w:val="23"/>
          <w:szCs w:val="21"/>
        </w:rPr>
      </w:pPr>
      <w:r>
        <w:rPr>
          <w:rFonts w:ascii="黑体" w:eastAsia="黑体" w:hAnsi="Arial" w:hint="eastAsia"/>
          <w:sz w:val="23"/>
          <w:szCs w:val="21"/>
        </w:rPr>
        <w:t>其中申请国拨经费</w:t>
      </w:r>
      <w:r w:rsidR="00D04BF6">
        <w:rPr>
          <w:rFonts w:ascii="黑体" w:eastAsia="黑体" w:hAnsi="Arial" w:hint="eastAsia"/>
          <w:sz w:val="23"/>
          <w:szCs w:val="21"/>
        </w:rPr>
        <w:t xml:space="preserve">  </w:t>
      </w:r>
      <w:bookmarkStart w:id="90" w:name="ApplyGuoBo1Fee"/>
      <w:bookmarkEnd w:id="90"/>
      <w:r>
        <w:rPr>
          <w:rFonts w:ascii="黑体" w:eastAsia="黑体" w:hAnsi="Arial" w:hint="eastAsia"/>
          <w:sz w:val="23"/>
          <w:szCs w:val="21"/>
        </w:rPr>
        <w:t>万元，预算配套经费</w:t>
      </w:r>
      <w:r w:rsidR="003E3D00">
        <w:rPr>
          <w:rFonts w:ascii="黑体" w:eastAsia="黑体" w:hAnsi="Arial" w:hint="eastAsia"/>
          <w:sz w:val="23"/>
          <w:szCs w:val="21"/>
        </w:rPr>
        <w:t xml:space="preserve"> </w:t>
      </w:r>
      <w:bookmarkStart w:id="91" w:name="ApplyPeiTao1Fee"/>
      <w:bookmarkEnd w:id="91"/>
      <w:r>
        <w:rPr>
          <w:rFonts w:ascii="黑体" w:eastAsia="黑体" w:hAnsi="Arial" w:hint="eastAsia"/>
          <w:sz w:val="23"/>
          <w:szCs w:val="21"/>
        </w:rPr>
        <w:t>万元。</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3528"/>
        <w:gridCol w:w="1260"/>
        <w:gridCol w:w="414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79"/>
        </w:trPr>
        <w:tc>
          <w:tcPr>
            <w:tcW w:w="3528" w:type="dxa"/>
            <w:vAlign w:val="center"/>
          </w:tcPr>
          <w:p w:rsidR="00116C40">
            <w:pPr>
              <w:jc w:val="center"/>
              <w:rPr>
                <w:rFonts w:ascii="Arial" w:eastAsia="黑体" w:hAnsi="Arial" w:cs="Arial" w:hint="eastAsia"/>
                <w:bCs/>
                <w:sz w:val="22"/>
                <w:szCs w:val="22"/>
              </w:rPr>
            </w:pPr>
            <w:r>
              <w:rPr>
                <w:rFonts w:ascii="Arial" w:eastAsia="黑体" w:hAnsi="Arial" w:cs="Arial" w:hint="eastAsia"/>
                <w:bCs/>
                <w:sz w:val="22"/>
                <w:szCs w:val="22"/>
              </w:rPr>
              <w:t>科       目</w:t>
            </w:r>
          </w:p>
        </w:tc>
        <w:tc>
          <w:tcPr>
            <w:tcW w:w="1260" w:type="dxa"/>
            <w:vAlign w:val="center"/>
          </w:tcPr>
          <w:p w:rsidR="00116C40">
            <w:pPr>
              <w:jc w:val="center"/>
              <w:rPr>
                <w:rFonts w:ascii="Arial" w:eastAsia="黑体" w:hAnsi="Arial" w:cs="Arial" w:hint="eastAsia"/>
                <w:bCs/>
                <w:sz w:val="22"/>
                <w:szCs w:val="22"/>
              </w:rPr>
            </w:pPr>
            <w:r>
              <w:rPr>
                <w:rFonts w:ascii="Arial" w:eastAsia="黑体" w:hAnsi="Arial" w:cs="Arial" w:hint="eastAsia"/>
                <w:bCs/>
                <w:sz w:val="22"/>
                <w:szCs w:val="22"/>
              </w:rPr>
              <w:t>预算经费</w:t>
            </w:r>
          </w:p>
        </w:tc>
        <w:tc>
          <w:tcPr>
            <w:tcW w:w="4140" w:type="dxa"/>
            <w:vAlign w:val="center"/>
          </w:tcPr>
          <w:p w:rsidR="00116C40">
            <w:pPr>
              <w:jc w:val="center"/>
              <w:rPr>
                <w:rFonts w:ascii="Arial" w:eastAsia="黑体" w:hAnsi="Arial" w:cs="Arial" w:hint="eastAsia"/>
                <w:bCs/>
                <w:sz w:val="22"/>
                <w:szCs w:val="22"/>
              </w:rPr>
            </w:pPr>
            <w:r>
              <w:rPr>
                <w:rFonts w:ascii="Arial" w:eastAsia="黑体" w:hAnsi="Arial" w:cs="Arial" w:hint="eastAsia"/>
                <w:bCs/>
                <w:sz w:val="22"/>
                <w:szCs w:val="22"/>
              </w:rPr>
              <w:t>计算依据与说明</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454"/>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一、国外人员经费</w:t>
            </w:r>
          </w:p>
        </w:tc>
        <w:tc>
          <w:tcPr>
            <w:tcW w:w="1260" w:type="dxa"/>
            <w:vAlign w:val="center"/>
          </w:tcPr>
          <w:p w:rsidR="00116C40">
            <w:pPr>
              <w:jc w:val="center"/>
              <w:rPr>
                <w:rFonts w:ascii="Arial" w:eastAsia="黑体" w:hAnsi="Arial" w:cs="Arial" w:hint="eastAsia"/>
                <w:bCs/>
                <w:szCs w:val="21"/>
              </w:rPr>
            </w:pPr>
          </w:p>
        </w:tc>
        <w:tc>
          <w:tcPr>
            <w:tcW w:w="4140" w:type="dxa"/>
            <w:vAlign w:val="center"/>
          </w:tcPr>
          <w:p w:rsidR="00116C40">
            <w:pPr>
              <w:jc w:val="center"/>
              <w:rPr>
                <w:rFonts w:ascii="Arial" w:eastAsia="黑体" w:hAnsi="Arial" w:cs="Arial" w:hint="eastAsia"/>
                <w:bCs/>
                <w:szCs w:val="21"/>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1．专家补贴</w:t>
            </w:r>
          </w:p>
        </w:tc>
        <w:tc>
          <w:tcPr>
            <w:tcW w:w="1260" w:type="dxa"/>
            <w:vAlign w:val="center"/>
          </w:tcPr>
          <w:p w:rsidR="00116C40">
            <w:pPr>
              <w:jc w:val="center"/>
              <w:rPr>
                <w:rFonts w:ascii="Arial" w:eastAsia="黑体" w:hAnsi="Arial" w:cs="Arial" w:hint="eastAsia"/>
                <w:bCs/>
                <w:szCs w:val="21"/>
              </w:rPr>
            </w:pPr>
            <w:bookmarkStart w:id="92" w:name="Cls11Fee"/>
            <w:bookmarkEnd w:id="92"/>
          </w:p>
        </w:tc>
        <w:tc>
          <w:tcPr>
            <w:tcW w:w="4140" w:type="dxa"/>
            <w:vAlign w:val="center"/>
          </w:tcPr>
          <w:p w:rsidR="00116C40">
            <w:pPr>
              <w:jc w:val="center"/>
              <w:rPr>
                <w:rFonts w:ascii="Arial" w:eastAsia="黑体" w:hAnsi="Arial" w:cs="Arial" w:hint="eastAsia"/>
                <w:bCs/>
                <w:szCs w:val="21"/>
              </w:rPr>
            </w:pPr>
            <w:bookmarkStart w:id="93" w:name="Cls11FeeNote"/>
            <w:bookmarkEnd w:id="9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2．国际旅费</w:t>
            </w:r>
          </w:p>
        </w:tc>
        <w:tc>
          <w:tcPr>
            <w:tcW w:w="1260" w:type="dxa"/>
            <w:vAlign w:val="center"/>
          </w:tcPr>
          <w:p w:rsidR="00116C40">
            <w:pPr>
              <w:jc w:val="center"/>
              <w:rPr>
                <w:rFonts w:ascii="Arial" w:eastAsia="黑体" w:hAnsi="Arial" w:cs="Arial" w:hint="eastAsia"/>
                <w:bCs/>
                <w:szCs w:val="21"/>
              </w:rPr>
            </w:pPr>
            <w:bookmarkStart w:id="94" w:name="Cls12Fee"/>
            <w:bookmarkEnd w:id="94"/>
          </w:p>
        </w:tc>
        <w:tc>
          <w:tcPr>
            <w:tcW w:w="4140" w:type="dxa"/>
            <w:vAlign w:val="center"/>
          </w:tcPr>
          <w:p w:rsidR="00116C40">
            <w:pPr>
              <w:jc w:val="center"/>
              <w:rPr>
                <w:rFonts w:ascii="Arial" w:eastAsia="黑体" w:hAnsi="Arial" w:cs="Arial" w:hint="eastAsia"/>
                <w:bCs/>
                <w:szCs w:val="21"/>
              </w:rPr>
            </w:pPr>
            <w:bookmarkStart w:id="95" w:name="Cls12FeeNote"/>
            <w:bookmarkEnd w:id="9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3．工薪</w:t>
            </w:r>
          </w:p>
        </w:tc>
        <w:tc>
          <w:tcPr>
            <w:tcW w:w="1260" w:type="dxa"/>
            <w:vAlign w:val="center"/>
          </w:tcPr>
          <w:p w:rsidR="00116C40">
            <w:pPr>
              <w:jc w:val="center"/>
              <w:rPr>
                <w:rFonts w:ascii="Arial" w:eastAsia="黑体" w:hAnsi="Arial" w:cs="Arial" w:hint="eastAsia"/>
                <w:bCs/>
                <w:szCs w:val="21"/>
              </w:rPr>
            </w:pPr>
            <w:bookmarkStart w:id="96" w:name="Cls13Fee"/>
            <w:bookmarkEnd w:id="96"/>
          </w:p>
        </w:tc>
        <w:tc>
          <w:tcPr>
            <w:tcW w:w="4140" w:type="dxa"/>
            <w:vAlign w:val="center"/>
          </w:tcPr>
          <w:p w:rsidR="00116C40">
            <w:pPr>
              <w:jc w:val="center"/>
              <w:rPr>
                <w:rFonts w:ascii="Arial" w:eastAsia="黑体" w:hAnsi="Arial" w:cs="Arial" w:hint="eastAsia"/>
                <w:bCs/>
                <w:szCs w:val="21"/>
              </w:rPr>
            </w:pPr>
            <w:bookmarkStart w:id="97" w:name="Cls13FeeNote"/>
            <w:bookmarkEnd w:id="97"/>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4．</w:t>
            </w:r>
            <w:r>
              <w:rPr>
                <w:rFonts w:ascii="Arial" w:eastAsia="黑体" w:hAnsi="Arial" w:cs="Arial" w:hint="eastAsia"/>
                <w:bCs/>
                <w:szCs w:val="21"/>
              </w:rPr>
              <w:t>讲课费</w:t>
            </w:r>
          </w:p>
        </w:tc>
        <w:tc>
          <w:tcPr>
            <w:tcW w:w="1260" w:type="dxa"/>
            <w:vAlign w:val="center"/>
          </w:tcPr>
          <w:p w:rsidR="00116C40">
            <w:pPr>
              <w:jc w:val="center"/>
              <w:rPr>
                <w:rFonts w:ascii="Arial" w:eastAsia="黑体" w:hAnsi="Arial" w:cs="Arial" w:hint="eastAsia"/>
                <w:bCs/>
                <w:szCs w:val="21"/>
              </w:rPr>
            </w:pPr>
            <w:bookmarkStart w:id="98" w:name="Cls14Fee"/>
            <w:bookmarkEnd w:id="98"/>
          </w:p>
        </w:tc>
        <w:tc>
          <w:tcPr>
            <w:tcW w:w="4140" w:type="dxa"/>
            <w:vAlign w:val="center"/>
          </w:tcPr>
          <w:p w:rsidR="00116C40">
            <w:pPr>
              <w:jc w:val="center"/>
              <w:rPr>
                <w:rFonts w:ascii="Arial" w:eastAsia="黑体" w:hAnsi="Arial" w:cs="Arial" w:hint="eastAsia"/>
                <w:bCs/>
                <w:szCs w:val="21"/>
              </w:rPr>
            </w:pPr>
            <w:bookmarkStart w:id="99" w:name="Cls14FeeNote"/>
            <w:bookmarkEnd w:id="9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二．国内人员经费</w:t>
            </w:r>
          </w:p>
        </w:tc>
        <w:tc>
          <w:tcPr>
            <w:tcW w:w="1260" w:type="dxa"/>
            <w:vAlign w:val="center"/>
          </w:tcPr>
          <w:p w:rsidR="00116C40">
            <w:pPr>
              <w:jc w:val="center"/>
              <w:rPr>
                <w:rFonts w:ascii="Arial" w:eastAsia="黑体" w:hAnsi="Arial" w:cs="Arial" w:hint="eastAsia"/>
                <w:bCs/>
                <w:szCs w:val="21"/>
              </w:rPr>
            </w:pPr>
          </w:p>
        </w:tc>
        <w:tc>
          <w:tcPr>
            <w:tcW w:w="4140" w:type="dxa"/>
            <w:vAlign w:val="center"/>
          </w:tcPr>
          <w:p w:rsidR="00116C40">
            <w:pPr>
              <w:jc w:val="center"/>
              <w:rPr>
                <w:rFonts w:ascii="Arial" w:eastAsia="黑体" w:hAnsi="Arial" w:cs="Arial" w:hint="eastAsia"/>
                <w:bCs/>
                <w:szCs w:val="21"/>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1．人员费</w:t>
            </w:r>
          </w:p>
        </w:tc>
        <w:tc>
          <w:tcPr>
            <w:tcW w:w="1260" w:type="dxa"/>
            <w:vAlign w:val="center"/>
          </w:tcPr>
          <w:p w:rsidR="00116C40">
            <w:pPr>
              <w:jc w:val="center"/>
              <w:rPr>
                <w:rFonts w:ascii="Arial" w:eastAsia="黑体" w:hAnsi="Arial" w:cs="Arial" w:hint="eastAsia"/>
                <w:bCs/>
                <w:szCs w:val="21"/>
              </w:rPr>
            </w:pPr>
            <w:bookmarkStart w:id="100" w:name="Cls21Fee"/>
            <w:bookmarkEnd w:id="100"/>
          </w:p>
        </w:tc>
        <w:tc>
          <w:tcPr>
            <w:tcW w:w="4140" w:type="dxa"/>
            <w:vAlign w:val="center"/>
          </w:tcPr>
          <w:p w:rsidR="00116C40">
            <w:pPr>
              <w:jc w:val="center"/>
              <w:rPr>
                <w:rFonts w:ascii="Arial" w:eastAsia="黑体" w:hAnsi="Arial" w:cs="Arial" w:hint="eastAsia"/>
                <w:bCs/>
                <w:szCs w:val="21"/>
              </w:rPr>
            </w:pPr>
            <w:bookmarkStart w:id="101" w:name="Cls21FeeNote"/>
            <w:bookmarkEnd w:id="101"/>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2．差旅费</w:t>
            </w:r>
          </w:p>
        </w:tc>
        <w:tc>
          <w:tcPr>
            <w:tcW w:w="1260" w:type="dxa"/>
            <w:vAlign w:val="center"/>
          </w:tcPr>
          <w:p w:rsidR="00116C40">
            <w:pPr>
              <w:jc w:val="center"/>
              <w:rPr>
                <w:rFonts w:ascii="Arial" w:eastAsia="黑体" w:hAnsi="Arial" w:cs="Arial" w:hint="eastAsia"/>
                <w:bCs/>
                <w:szCs w:val="21"/>
              </w:rPr>
            </w:pPr>
            <w:bookmarkStart w:id="102" w:name="Cls22Fee"/>
            <w:bookmarkEnd w:id="102"/>
          </w:p>
        </w:tc>
        <w:tc>
          <w:tcPr>
            <w:tcW w:w="4140" w:type="dxa"/>
            <w:vAlign w:val="center"/>
          </w:tcPr>
          <w:p w:rsidR="00116C40">
            <w:pPr>
              <w:jc w:val="center"/>
              <w:rPr>
                <w:rFonts w:ascii="Arial" w:eastAsia="黑体" w:hAnsi="Arial" w:cs="Arial" w:hint="eastAsia"/>
                <w:bCs/>
                <w:szCs w:val="21"/>
              </w:rPr>
            </w:pPr>
            <w:bookmarkStart w:id="103" w:name="Cls22FeeNote"/>
            <w:bookmarkEnd w:id="10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3．培养费</w:t>
            </w:r>
          </w:p>
        </w:tc>
        <w:tc>
          <w:tcPr>
            <w:tcW w:w="1260" w:type="dxa"/>
            <w:vAlign w:val="center"/>
          </w:tcPr>
          <w:p w:rsidR="00116C40">
            <w:pPr>
              <w:jc w:val="center"/>
              <w:rPr>
                <w:rFonts w:ascii="Arial" w:eastAsia="黑体" w:hAnsi="Arial" w:cs="Arial" w:hint="eastAsia"/>
                <w:bCs/>
                <w:szCs w:val="21"/>
              </w:rPr>
            </w:pPr>
            <w:bookmarkStart w:id="104" w:name="Cls23Fee"/>
            <w:bookmarkEnd w:id="104"/>
          </w:p>
        </w:tc>
        <w:tc>
          <w:tcPr>
            <w:tcW w:w="4140" w:type="dxa"/>
            <w:vAlign w:val="center"/>
          </w:tcPr>
          <w:p w:rsidR="00116C40">
            <w:pPr>
              <w:jc w:val="center"/>
              <w:rPr>
                <w:rFonts w:ascii="Arial" w:eastAsia="黑体" w:hAnsi="Arial" w:cs="Arial" w:hint="eastAsia"/>
                <w:bCs/>
                <w:szCs w:val="21"/>
              </w:rPr>
            </w:pPr>
            <w:bookmarkStart w:id="105" w:name="Cls23FeeNote"/>
            <w:bookmarkEnd w:id="10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4．助研津贴</w:t>
            </w:r>
          </w:p>
        </w:tc>
        <w:tc>
          <w:tcPr>
            <w:tcW w:w="1260" w:type="dxa"/>
            <w:vAlign w:val="center"/>
          </w:tcPr>
          <w:p w:rsidR="00116C40">
            <w:pPr>
              <w:jc w:val="center"/>
              <w:rPr>
                <w:rFonts w:ascii="Arial" w:eastAsia="黑体" w:hAnsi="Arial" w:cs="Arial" w:hint="eastAsia"/>
                <w:bCs/>
                <w:szCs w:val="21"/>
              </w:rPr>
            </w:pPr>
            <w:bookmarkStart w:id="106" w:name="Cls24Fee"/>
            <w:bookmarkEnd w:id="106"/>
          </w:p>
        </w:tc>
        <w:tc>
          <w:tcPr>
            <w:tcW w:w="4140" w:type="dxa"/>
            <w:vAlign w:val="center"/>
          </w:tcPr>
          <w:p w:rsidR="00116C40">
            <w:pPr>
              <w:jc w:val="center"/>
              <w:rPr>
                <w:rFonts w:ascii="Arial" w:eastAsia="黑体" w:hAnsi="Arial" w:cs="Arial" w:hint="eastAsia"/>
                <w:bCs/>
                <w:szCs w:val="21"/>
              </w:rPr>
            </w:pPr>
            <w:bookmarkStart w:id="107" w:name="Cls24FeeNote"/>
            <w:bookmarkEnd w:id="107"/>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5．其它（请注明）</w:t>
            </w:r>
          </w:p>
        </w:tc>
        <w:tc>
          <w:tcPr>
            <w:tcW w:w="1260" w:type="dxa"/>
            <w:vAlign w:val="center"/>
          </w:tcPr>
          <w:p w:rsidR="00116C40">
            <w:pPr>
              <w:jc w:val="center"/>
              <w:rPr>
                <w:rFonts w:ascii="Arial" w:eastAsia="黑体" w:hAnsi="Arial" w:cs="Arial" w:hint="eastAsia"/>
                <w:bCs/>
                <w:szCs w:val="21"/>
              </w:rPr>
            </w:pPr>
            <w:bookmarkStart w:id="108" w:name="Cls25Fee"/>
            <w:bookmarkEnd w:id="108"/>
          </w:p>
        </w:tc>
        <w:tc>
          <w:tcPr>
            <w:tcW w:w="4140" w:type="dxa"/>
            <w:vAlign w:val="center"/>
          </w:tcPr>
          <w:p w:rsidR="00116C40">
            <w:pPr>
              <w:jc w:val="center"/>
              <w:rPr>
                <w:rFonts w:ascii="Arial" w:eastAsia="黑体" w:hAnsi="Arial" w:cs="Arial" w:hint="eastAsia"/>
                <w:bCs/>
                <w:szCs w:val="21"/>
              </w:rPr>
            </w:pPr>
            <w:bookmarkStart w:id="109" w:name="Cls25FeeNote"/>
            <w:bookmarkEnd w:id="10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三．研究经费</w:t>
            </w:r>
          </w:p>
        </w:tc>
        <w:tc>
          <w:tcPr>
            <w:tcW w:w="1260" w:type="dxa"/>
            <w:vAlign w:val="center"/>
          </w:tcPr>
          <w:p w:rsidR="00116C40">
            <w:pPr>
              <w:jc w:val="center"/>
              <w:rPr>
                <w:rFonts w:ascii="Arial" w:eastAsia="黑体" w:hAnsi="Arial" w:cs="Arial" w:hint="eastAsia"/>
                <w:bCs/>
                <w:szCs w:val="21"/>
              </w:rPr>
            </w:pPr>
          </w:p>
        </w:tc>
        <w:tc>
          <w:tcPr>
            <w:tcW w:w="4140" w:type="dxa"/>
            <w:vAlign w:val="center"/>
          </w:tcPr>
          <w:p w:rsidR="00116C40">
            <w:pPr>
              <w:jc w:val="center"/>
              <w:rPr>
                <w:rFonts w:ascii="Arial" w:eastAsia="黑体" w:hAnsi="Arial" w:cs="Arial" w:hint="eastAsia"/>
                <w:bCs/>
                <w:szCs w:val="21"/>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1.科研业务费</w:t>
            </w:r>
          </w:p>
        </w:tc>
        <w:tc>
          <w:tcPr>
            <w:tcW w:w="1260" w:type="dxa"/>
            <w:vAlign w:val="center"/>
          </w:tcPr>
          <w:p w:rsidR="00116C40">
            <w:pPr>
              <w:jc w:val="center"/>
              <w:rPr>
                <w:rFonts w:ascii="Arial" w:eastAsia="黑体" w:hAnsi="Arial" w:cs="Arial" w:hint="eastAsia"/>
                <w:bCs/>
                <w:szCs w:val="21"/>
              </w:rPr>
            </w:pPr>
            <w:bookmarkStart w:id="110" w:name="Cls31Fee"/>
            <w:bookmarkEnd w:id="110"/>
          </w:p>
        </w:tc>
        <w:tc>
          <w:tcPr>
            <w:tcW w:w="4140" w:type="dxa"/>
            <w:vAlign w:val="center"/>
          </w:tcPr>
          <w:p w:rsidR="00116C40">
            <w:pPr>
              <w:jc w:val="center"/>
              <w:rPr>
                <w:rFonts w:ascii="Arial" w:eastAsia="黑体" w:hAnsi="Arial" w:cs="Arial" w:hint="eastAsia"/>
                <w:bCs/>
                <w:szCs w:val="21"/>
              </w:rPr>
            </w:pPr>
            <w:bookmarkStart w:id="111" w:name="Cls31FeeNote"/>
            <w:bookmarkEnd w:id="111"/>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（1）测试/计算/分析费</w:t>
            </w:r>
          </w:p>
        </w:tc>
        <w:tc>
          <w:tcPr>
            <w:tcW w:w="1260" w:type="dxa"/>
            <w:vAlign w:val="center"/>
          </w:tcPr>
          <w:p w:rsidR="00116C40">
            <w:pPr>
              <w:jc w:val="center"/>
              <w:rPr>
                <w:rFonts w:ascii="Arial" w:eastAsia="黑体" w:hAnsi="Arial" w:cs="Arial" w:hint="eastAsia"/>
                <w:bCs/>
                <w:szCs w:val="21"/>
              </w:rPr>
            </w:pPr>
            <w:bookmarkStart w:id="112" w:name="Cls311Fee"/>
            <w:bookmarkEnd w:id="112"/>
          </w:p>
        </w:tc>
        <w:tc>
          <w:tcPr>
            <w:tcW w:w="4140" w:type="dxa"/>
            <w:vAlign w:val="center"/>
          </w:tcPr>
          <w:p w:rsidR="00116C40">
            <w:pPr>
              <w:jc w:val="center"/>
              <w:rPr>
                <w:rFonts w:ascii="Arial" w:eastAsia="黑体" w:hAnsi="Arial" w:cs="Arial" w:hint="eastAsia"/>
                <w:bCs/>
                <w:szCs w:val="21"/>
              </w:rPr>
            </w:pPr>
            <w:bookmarkStart w:id="113" w:name="Cls311FeeNote"/>
            <w:bookmarkEnd w:id="1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（2）能源动力费</w:t>
            </w:r>
          </w:p>
        </w:tc>
        <w:tc>
          <w:tcPr>
            <w:tcW w:w="1260" w:type="dxa"/>
            <w:vAlign w:val="center"/>
          </w:tcPr>
          <w:p w:rsidR="00116C40">
            <w:pPr>
              <w:jc w:val="center"/>
              <w:rPr>
                <w:rFonts w:ascii="Arial" w:eastAsia="黑体" w:hAnsi="Arial" w:cs="Arial" w:hint="eastAsia"/>
                <w:bCs/>
                <w:szCs w:val="21"/>
              </w:rPr>
            </w:pPr>
            <w:bookmarkStart w:id="114" w:name="Cls312Fee"/>
            <w:bookmarkEnd w:id="114"/>
          </w:p>
        </w:tc>
        <w:tc>
          <w:tcPr>
            <w:tcW w:w="4140" w:type="dxa"/>
            <w:vAlign w:val="center"/>
          </w:tcPr>
          <w:p w:rsidR="00116C40">
            <w:pPr>
              <w:jc w:val="center"/>
              <w:rPr>
                <w:rFonts w:ascii="Arial" w:eastAsia="黑体" w:hAnsi="Arial" w:cs="Arial" w:hint="eastAsia"/>
                <w:bCs/>
                <w:szCs w:val="21"/>
              </w:rPr>
            </w:pPr>
            <w:bookmarkStart w:id="115" w:name="Cls312FeeNote"/>
            <w:bookmarkEnd w:id="11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（3）会议费</w:t>
            </w:r>
          </w:p>
        </w:tc>
        <w:tc>
          <w:tcPr>
            <w:tcW w:w="1260" w:type="dxa"/>
            <w:vAlign w:val="center"/>
          </w:tcPr>
          <w:p w:rsidR="00116C40">
            <w:pPr>
              <w:jc w:val="center"/>
              <w:rPr>
                <w:rFonts w:ascii="Arial" w:eastAsia="黑体" w:hAnsi="Arial" w:cs="Arial" w:hint="eastAsia"/>
                <w:bCs/>
                <w:szCs w:val="21"/>
              </w:rPr>
            </w:pPr>
            <w:bookmarkStart w:id="116" w:name="Cls313Fee"/>
            <w:bookmarkEnd w:id="116"/>
          </w:p>
        </w:tc>
        <w:tc>
          <w:tcPr>
            <w:tcW w:w="4140" w:type="dxa"/>
            <w:vAlign w:val="center"/>
          </w:tcPr>
          <w:p w:rsidR="00116C40">
            <w:pPr>
              <w:jc w:val="center"/>
              <w:rPr>
                <w:rFonts w:ascii="Arial" w:eastAsia="黑体" w:hAnsi="Arial" w:cs="Arial" w:hint="eastAsia"/>
                <w:bCs/>
                <w:szCs w:val="21"/>
              </w:rPr>
            </w:pPr>
            <w:bookmarkStart w:id="117" w:name="Cls313FeeNote"/>
            <w:bookmarkEnd w:id="117"/>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（4）出版物/文献/信息传播费</w:t>
            </w:r>
          </w:p>
        </w:tc>
        <w:tc>
          <w:tcPr>
            <w:tcW w:w="1260" w:type="dxa"/>
            <w:vAlign w:val="center"/>
          </w:tcPr>
          <w:p w:rsidR="00116C40">
            <w:pPr>
              <w:jc w:val="center"/>
              <w:rPr>
                <w:rFonts w:ascii="Arial" w:eastAsia="黑体" w:hAnsi="Arial" w:cs="Arial" w:hint="eastAsia"/>
                <w:bCs/>
                <w:szCs w:val="21"/>
              </w:rPr>
            </w:pPr>
            <w:bookmarkStart w:id="118" w:name="Cls314Fee"/>
            <w:bookmarkEnd w:id="118"/>
          </w:p>
        </w:tc>
        <w:tc>
          <w:tcPr>
            <w:tcW w:w="4140" w:type="dxa"/>
            <w:vAlign w:val="center"/>
          </w:tcPr>
          <w:p w:rsidR="00116C40">
            <w:pPr>
              <w:jc w:val="center"/>
              <w:rPr>
                <w:rFonts w:ascii="Arial" w:eastAsia="黑体" w:hAnsi="Arial" w:cs="Arial" w:hint="eastAsia"/>
                <w:bCs/>
                <w:szCs w:val="21"/>
              </w:rPr>
            </w:pPr>
            <w:bookmarkStart w:id="119" w:name="Cls314FeeNote"/>
            <w:bookmarkEnd w:id="1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（5）其它（请注明）</w:t>
            </w:r>
          </w:p>
        </w:tc>
        <w:tc>
          <w:tcPr>
            <w:tcW w:w="1260" w:type="dxa"/>
            <w:vAlign w:val="center"/>
          </w:tcPr>
          <w:p w:rsidR="00116C40">
            <w:pPr>
              <w:jc w:val="center"/>
              <w:rPr>
                <w:rFonts w:ascii="Arial" w:eastAsia="黑体" w:hAnsi="Arial" w:cs="Arial" w:hint="eastAsia"/>
                <w:bCs/>
                <w:szCs w:val="21"/>
              </w:rPr>
            </w:pPr>
            <w:bookmarkStart w:id="120" w:name="Cls315Fee"/>
            <w:bookmarkEnd w:id="120"/>
          </w:p>
        </w:tc>
        <w:tc>
          <w:tcPr>
            <w:tcW w:w="4140" w:type="dxa"/>
            <w:vAlign w:val="center"/>
          </w:tcPr>
          <w:p w:rsidR="00116C40">
            <w:pPr>
              <w:jc w:val="center"/>
              <w:rPr>
                <w:rFonts w:ascii="Arial" w:eastAsia="黑体" w:hAnsi="Arial" w:cs="Arial" w:hint="eastAsia"/>
                <w:bCs/>
                <w:szCs w:val="21"/>
              </w:rPr>
            </w:pPr>
            <w:bookmarkStart w:id="121" w:name="Cls315FeeNote"/>
            <w:bookmarkEnd w:id="121"/>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2．实验材料费</w:t>
            </w:r>
          </w:p>
        </w:tc>
        <w:tc>
          <w:tcPr>
            <w:tcW w:w="1260" w:type="dxa"/>
            <w:vAlign w:val="center"/>
          </w:tcPr>
          <w:p w:rsidR="00116C40">
            <w:pPr>
              <w:jc w:val="center"/>
              <w:rPr>
                <w:rFonts w:ascii="Arial" w:eastAsia="黑体" w:hAnsi="Arial" w:cs="Arial" w:hint="eastAsia"/>
                <w:bCs/>
                <w:szCs w:val="21"/>
              </w:rPr>
            </w:pPr>
            <w:bookmarkStart w:id="122" w:name="Cls32Fee"/>
            <w:bookmarkEnd w:id="122"/>
          </w:p>
        </w:tc>
        <w:tc>
          <w:tcPr>
            <w:tcW w:w="4140" w:type="dxa"/>
            <w:vAlign w:val="center"/>
          </w:tcPr>
          <w:p w:rsidR="00116C40">
            <w:pPr>
              <w:jc w:val="center"/>
              <w:rPr>
                <w:rFonts w:ascii="Arial" w:eastAsia="黑体" w:hAnsi="Arial" w:cs="Arial" w:hint="eastAsia"/>
                <w:bCs/>
                <w:szCs w:val="21"/>
              </w:rPr>
            </w:pPr>
            <w:bookmarkStart w:id="123" w:name="Cls32FeeNote"/>
            <w:bookmarkEnd w:id="12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（1）原材料/试剂/药品购置费</w:t>
            </w:r>
          </w:p>
        </w:tc>
        <w:tc>
          <w:tcPr>
            <w:tcW w:w="1260" w:type="dxa"/>
            <w:vAlign w:val="center"/>
          </w:tcPr>
          <w:p w:rsidR="00116C40">
            <w:pPr>
              <w:jc w:val="center"/>
              <w:rPr>
                <w:rFonts w:ascii="Arial" w:eastAsia="黑体" w:hAnsi="Arial" w:cs="Arial" w:hint="eastAsia"/>
                <w:bCs/>
                <w:szCs w:val="21"/>
              </w:rPr>
            </w:pPr>
            <w:bookmarkStart w:id="124" w:name="Cls321Fee"/>
            <w:bookmarkEnd w:id="124"/>
          </w:p>
        </w:tc>
        <w:tc>
          <w:tcPr>
            <w:tcW w:w="4140" w:type="dxa"/>
            <w:vAlign w:val="center"/>
          </w:tcPr>
          <w:p w:rsidR="00116C40">
            <w:pPr>
              <w:jc w:val="center"/>
              <w:rPr>
                <w:rFonts w:ascii="Arial" w:eastAsia="黑体" w:hAnsi="Arial" w:cs="Arial" w:hint="eastAsia"/>
                <w:bCs/>
                <w:szCs w:val="21"/>
              </w:rPr>
            </w:pPr>
            <w:bookmarkStart w:id="125" w:name="Cls321FeeNote"/>
            <w:bookmarkEnd w:id="12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（2）其它（请注明）</w:t>
            </w:r>
          </w:p>
        </w:tc>
        <w:tc>
          <w:tcPr>
            <w:tcW w:w="1260" w:type="dxa"/>
            <w:vAlign w:val="center"/>
          </w:tcPr>
          <w:p w:rsidR="00116C40">
            <w:pPr>
              <w:jc w:val="center"/>
              <w:rPr>
                <w:rFonts w:ascii="Arial" w:eastAsia="黑体" w:hAnsi="Arial" w:cs="Arial" w:hint="eastAsia"/>
                <w:bCs/>
                <w:szCs w:val="21"/>
              </w:rPr>
            </w:pPr>
            <w:bookmarkStart w:id="126" w:name="Cls322Fee"/>
            <w:bookmarkEnd w:id="126"/>
          </w:p>
        </w:tc>
        <w:tc>
          <w:tcPr>
            <w:tcW w:w="4140" w:type="dxa"/>
            <w:vAlign w:val="center"/>
          </w:tcPr>
          <w:p w:rsidR="00116C40">
            <w:pPr>
              <w:jc w:val="center"/>
              <w:rPr>
                <w:rFonts w:ascii="Arial" w:eastAsia="黑体" w:hAnsi="Arial" w:cs="Arial" w:hint="eastAsia"/>
                <w:bCs/>
                <w:szCs w:val="21"/>
              </w:rPr>
            </w:pPr>
            <w:bookmarkStart w:id="127" w:name="Cls322FeeNote"/>
            <w:bookmarkEnd w:id="127"/>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3．仪器设备费</w:t>
            </w:r>
          </w:p>
        </w:tc>
        <w:tc>
          <w:tcPr>
            <w:tcW w:w="1260" w:type="dxa"/>
            <w:vAlign w:val="center"/>
          </w:tcPr>
          <w:p w:rsidR="00116C40">
            <w:pPr>
              <w:jc w:val="center"/>
              <w:rPr>
                <w:rFonts w:ascii="Arial" w:eastAsia="黑体" w:hAnsi="Arial" w:cs="Arial" w:hint="eastAsia"/>
                <w:bCs/>
                <w:szCs w:val="21"/>
              </w:rPr>
            </w:pPr>
            <w:bookmarkStart w:id="128" w:name="Cls33Fee"/>
            <w:bookmarkEnd w:id="128"/>
          </w:p>
        </w:tc>
        <w:tc>
          <w:tcPr>
            <w:tcW w:w="4140" w:type="dxa"/>
            <w:vAlign w:val="center"/>
          </w:tcPr>
          <w:p w:rsidR="00116C40">
            <w:pPr>
              <w:jc w:val="center"/>
              <w:rPr>
                <w:rFonts w:ascii="Arial" w:eastAsia="黑体" w:hAnsi="Arial" w:cs="Arial" w:hint="eastAsia"/>
                <w:bCs/>
                <w:szCs w:val="21"/>
              </w:rPr>
            </w:pPr>
            <w:bookmarkStart w:id="129" w:name="Cls33FeeNote"/>
            <w:bookmarkEnd w:id="12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（1）购置费</w:t>
            </w:r>
          </w:p>
        </w:tc>
        <w:tc>
          <w:tcPr>
            <w:tcW w:w="1260" w:type="dxa"/>
            <w:vAlign w:val="center"/>
          </w:tcPr>
          <w:p w:rsidR="00116C40">
            <w:pPr>
              <w:jc w:val="center"/>
              <w:rPr>
                <w:rFonts w:ascii="Arial" w:eastAsia="黑体" w:hAnsi="Arial" w:cs="Arial" w:hint="eastAsia"/>
                <w:bCs/>
                <w:szCs w:val="21"/>
              </w:rPr>
            </w:pPr>
            <w:bookmarkStart w:id="130" w:name="Cls331Fee"/>
            <w:bookmarkEnd w:id="130"/>
          </w:p>
        </w:tc>
        <w:tc>
          <w:tcPr>
            <w:tcW w:w="4140" w:type="dxa"/>
            <w:vAlign w:val="center"/>
          </w:tcPr>
          <w:p w:rsidR="00116C40">
            <w:pPr>
              <w:jc w:val="center"/>
              <w:rPr>
                <w:rFonts w:ascii="Arial" w:eastAsia="黑体" w:hAnsi="Arial" w:cs="Arial" w:hint="eastAsia"/>
                <w:bCs/>
                <w:szCs w:val="21"/>
              </w:rPr>
            </w:pPr>
            <w:bookmarkStart w:id="131" w:name="Cls331FeeNote"/>
            <w:bookmarkEnd w:id="131"/>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（2）试制</w:t>
            </w:r>
          </w:p>
        </w:tc>
        <w:tc>
          <w:tcPr>
            <w:tcW w:w="1260" w:type="dxa"/>
            <w:vAlign w:val="center"/>
          </w:tcPr>
          <w:p w:rsidR="00116C40">
            <w:pPr>
              <w:jc w:val="center"/>
              <w:rPr>
                <w:rFonts w:ascii="Arial" w:eastAsia="黑体" w:hAnsi="Arial" w:cs="Arial" w:hint="eastAsia"/>
                <w:bCs/>
                <w:szCs w:val="21"/>
              </w:rPr>
            </w:pPr>
            <w:bookmarkStart w:id="132" w:name="Cls332Fee"/>
            <w:bookmarkEnd w:id="132"/>
          </w:p>
        </w:tc>
        <w:tc>
          <w:tcPr>
            <w:tcW w:w="4140" w:type="dxa"/>
            <w:vAlign w:val="center"/>
          </w:tcPr>
          <w:p w:rsidR="00116C40">
            <w:pPr>
              <w:jc w:val="center"/>
              <w:rPr>
                <w:rFonts w:ascii="Arial" w:eastAsia="黑体" w:hAnsi="Arial" w:cs="Arial" w:hint="eastAsia"/>
                <w:bCs/>
                <w:szCs w:val="21"/>
              </w:rPr>
            </w:pPr>
            <w:bookmarkStart w:id="133" w:name="Cls332FeeNote"/>
            <w:bookmarkEnd w:id="13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4．实验室改装费</w:t>
            </w:r>
          </w:p>
        </w:tc>
        <w:tc>
          <w:tcPr>
            <w:tcW w:w="1260" w:type="dxa"/>
            <w:vAlign w:val="center"/>
          </w:tcPr>
          <w:p w:rsidR="00116C40">
            <w:pPr>
              <w:jc w:val="center"/>
              <w:rPr>
                <w:rFonts w:ascii="Arial" w:eastAsia="黑体" w:hAnsi="Arial" w:cs="Arial" w:hint="eastAsia"/>
                <w:bCs/>
                <w:szCs w:val="21"/>
              </w:rPr>
            </w:pPr>
            <w:bookmarkStart w:id="134" w:name="Cls34Fee"/>
            <w:bookmarkEnd w:id="134"/>
          </w:p>
        </w:tc>
        <w:tc>
          <w:tcPr>
            <w:tcW w:w="4140" w:type="dxa"/>
            <w:vAlign w:val="center"/>
          </w:tcPr>
          <w:p w:rsidR="00116C40">
            <w:pPr>
              <w:jc w:val="center"/>
              <w:rPr>
                <w:rFonts w:ascii="Arial" w:eastAsia="黑体" w:hAnsi="Arial" w:cs="Arial" w:hint="eastAsia"/>
                <w:bCs/>
                <w:szCs w:val="21"/>
              </w:rPr>
            </w:pPr>
            <w:bookmarkStart w:id="135" w:name="Cls34FeeNote"/>
            <w:bookmarkEnd w:id="13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5．协作费</w:t>
            </w:r>
          </w:p>
        </w:tc>
        <w:tc>
          <w:tcPr>
            <w:tcW w:w="1260" w:type="dxa"/>
            <w:vAlign w:val="center"/>
          </w:tcPr>
          <w:p w:rsidR="00116C40">
            <w:pPr>
              <w:jc w:val="center"/>
              <w:rPr>
                <w:rFonts w:ascii="Arial" w:eastAsia="黑体" w:hAnsi="Arial" w:cs="Arial" w:hint="eastAsia"/>
                <w:bCs/>
                <w:szCs w:val="21"/>
              </w:rPr>
            </w:pPr>
            <w:bookmarkStart w:id="136" w:name="Cls35Fee"/>
            <w:bookmarkEnd w:id="136"/>
          </w:p>
        </w:tc>
        <w:tc>
          <w:tcPr>
            <w:tcW w:w="4140" w:type="dxa"/>
            <w:vAlign w:val="center"/>
          </w:tcPr>
          <w:p w:rsidR="00116C40">
            <w:pPr>
              <w:jc w:val="center"/>
              <w:rPr>
                <w:rFonts w:ascii="Arial" w:eastAsia="黑体" w:hAnsi="Arial" w:cs="Arial" w:hint="eastAsia"/>
                <w:bCs/>
                <w:szCs w:val="21"/>
              </w:rPr>
            </w:pPr>
            <w:bookmarkStart w:id="137" w:name="Cls35FeeNote"/>
            <w:bookmarkEnd w:id="137"/>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四．管理费</w:t>
            </w:r>
          </w:p>
        </w:tc>
        <w:tc>
          <w:tcPr>
            <w:tcW w:w="1260" w:type="dxa"/>
            <w:vAlign w:val="center"/>
          </w:tcPr>
          <w:p w:rsidR="00116C40">
            <w:pPr>
              <w:jc w:val="center"/>
              <w:rPr>
                <w:rFonts w:ascii="Arial" w:eastAsia="黑体" w:hAnsi="Arial" w:cs="Arial" w:hint="eastAsia"/>
                <w:bCs/>
                <w:szCs w:val="21"/>
              </w:rPr>
            </w:pPr>
            <w:bookmarkStart w:id="138" w:name="Cls4Fee"/>
            <w:bookmarkEnd w:id="138"/>
          </w:p>
        </w:tc>
        <w:tc>
          <w:tcPr>
            <w:tcW w:w="4140" w:type="dxa"/>
            <w:vAlign w:val="center"/>
          </w:tcPr>
          <w:p w:rsidR="00116C40">
            <w:pPr>
              <w:jc w:val="center"/>
              <w:rPr>
                <w:rFonts w:ascii="Arial" w:eastAsia="黑体" w:hAnsi="Arial" w:cs="Arial" w:hint="eastAsia"/>
                <w:bCs/>
                <w:szCs w:val="21"/>
              </w:rPr>
            </w:pPr>
            <w:bookmarkStart w:id="139" w:name="Cls4FeeNote"/>
            <w:bookmarkEnd w:id="13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五．与创新引智基地相关的其他费用（请注明）</w:t>
            </w:r>
          </w:p>
        </w:tc>
        <w:tc>
          <w:tcPr>
            <w:tcW w:w="1260" w:type="dxa"/>
            <w:vAlign w:val="center"/>
          </w:tcPr>
          <w:p w:rsidR="00116C40">
            <w:pPr>
              <w:jc w:val="center"/>
              <w:rPr>
                <w:rFonts w:ascii="Arial" w:eastAsia="黑体" w:hAnsi="Arial" w:cs="Arial" w:hint="eastAsia"/>
                <w:bCs/>
                <w:szCs w:val="21"/>
              </w:rPr>
            </w:pPr>
            <w:bookmarkStart w:id="140" w:name="Cls5Fee"/>
            <w:bookmarkEnd w:id="140"/>
          </w:p>
        </w:tc>
        <w:tc>
          <w:tcPr>
            <w:tcW w:w="4140" w:type="dxa"/>
            <w:vAlign w:val="center"/>
          </w:tcPr>
          <w:p w:rsidR="00116C40">
            <w:pPr>
              <w:jc w:val="center"/>
              <w:rPr>
                <w:rFonts w:ascii="Arial" w:eastAsia="黑体" w:hAnsi="Arial" w:cs="Arial" w:hint="eastAsia"/>
                <w:bCs/>
                <w:szCs w:val="21"/>
              </w:rPr>
            </w:pPr>
            <w:bookmarkStart w:id="141" w:name="Cls5FeeNote"/>
            <w:bookmarkEnd w:id="141"/>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397"/>
        </w:trPr>
        <w:tc>
          <w:tcPr>
            <w:tcW w:w="3528" w:type="dxa"/>
            <w:vAlign w:val="center"/>
          </w:tcPr>
          <w:p w:rsidR="00116C40">
            <w:pPr>
              <w:rPr>
                <w:rFonts w:ascii="Arial" w:eastAsia="黑体" w:hAnsi="Arial" w:cs="Arial" w:hint="eastAsia"/>
                <w:bCs/>
                <w:szCs w:val="21"/>
              </w:rPr>
            </w:pPr>
            <w:r>
              <w:rPr>
                <w:rFonts w:ascii="Arial" w:eastAsia="黑体" w:hAnsi="Arial" w:cs="Arial" w:hint="eastAsia"/>
                <w:bCs/>
                <w:szCs w:val="21"/>
              </w:rPr>
              <w:t>合  计</w:t>
            </w:r>
          </w:p>
        </w:tc>
        <w:tc>
          <w:tcPr>
            <w:tcW w:w="1260" w:type="dxa"/>
            <w:vAlign w:val="center"/>
          </w:tcPr>
          <w:p w:rsidR="00116C40">
            <w:pPr>
              <w:jc w:val="center"/>
              <w:rPr>
                <w:rFonts w:ascii="Arial" w:eastAsia="黑体" w:hAnsi="Arial" w:cs="Arial" w:hint="eastAsia"/>
                <w:bCs/>
                <w:szCs w:val="21"/>
              </w:rPr>
            </w:pPr>
            <w:bookmarkStart w:id="142" w:name="ClsTotal"/>
            <w:bookmarkEnd w:id="142"/>
          </w:p>
        </w:tc>
        <w:tc>
          <w:tcPr>
            <w:tcW w:w="4140" w:type="dxa"/>
            <w:vAlign w:val="center"/>
          </w:tcPr>
          <w:p w:rsidR="00116C40">
            <w:pPr>
              <w:jc w:val="center"/>
              <w:rPr>
                <w:rFonts w:ascii="Arial" w:eastAsia="黑体" w:hAnsi="Arial" w:cs="Arial" w:hint="eastAsia"/>
                <w:bCs/>
                <w:szCs w:val="21"/>
              </w:rPr>
            </w:pPr>
          </w:p>
        </w:tc>
      </w:tr>
    </w:tbl>
    <w:p w:rsidR="00074C14" w:rsidRPr="00074C14" w:rsidP="00074C14">
      <w:pPr>
        <w:rPr>
          <w:vanish/>
        </w:rPr>
      </w:pPr>
    </w:p>
    <w:tbl>
      <w:tblPr>
        <w:tblStyle w:val="TableNormal"/>
        <w:tblpPr w:leftFromText="180" w:rightFromText="180" w:vertAnchor="text" w:horzAnchor="margin" w:tblpYSpec="absolute" w:tblpY="49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8946"/>
      </w:tblGrid>
      <w:tr w:rsidTr="003B0EA0">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2498"/>
        </w:trPr>
        <w:tc>
          <w:tcPr>
            <w:tcW w:w="8946" w:type="dxa"/>
            <w:tcBorders>
              <w:bottom w:val="single" w:sz="4" w:space="0" w:color="auto"/>
            </w:tcBorders>
          </w:tcPr>
          <w:p w:rsidR="003B0EA0" w:rsidP="003B0EA0">
            <w:pPr>
              <w:framePr w:hSpace="180" w:wrap="around" w:vAnchor="text" w:hAnchor="margin" w:y="493"/>
              <w:adjustRightInd w:val="0"/>
              <w:snapToGrid w:val="0"/>
              <w:spacing w:line="360" w:lineRule="auto"/>
              <w:rPr>
                <w:rFonts w:ascii="Arial" w:hAnsi="Arial" w:hint="eastAsia"/>
                <w:szCs w:val="21"/>
              </w:rPr>
            </w:pPr>
            <w:bookmarkStart w:id="143" w:name="AuditIdea1"/>
            <w:bookmarkEnd w:id="143"/>
          </w:p>
          <w:p w:rsidR="003B0EA0" w:rsidP="003B0EA0">
            <w:pPr>
              <w:framePr w:hSpace="180" w:wrap="around" w:vAnchor="text" w:hAnchor="margin" w:y="493"/>
              <w:adjustRightInd w:val="0"/>
              <w:snapToGrid w:val="0"/>
              <w:spacing w:line="360" w:lineRule="auto"/>
              <w:rPr>
                <w:rFonts w:ascii="Arial" w:hAnsi="Arial" w:hint="eastAsia"/>
                <w:szCs w:val="21"/>
              </w:rPr>
            </w:pPr>
          </w:p>
          <w:p w:rsidR="003B0EA0" w:rsidP="003B0EA0">
            <w:pPr>
              <w:framePr w:hSpace="180" w:wrap="around" w:vAnchor="text" w:hAnchor="margin" w:y="493"/>
              <w:adjustRightInd w:val="0"/>
              <w:snapToGrid w:val="0"/>
              <w:spacing w:line="360" w:lineRule="auto"/>
              <w:jc w:val="center"/>
              <w:rPr>
                <w:rFonts w:ascii="Arial" w:hAnsi="Arial" w:hint="eastAsia"/>
                <w:szCs w:val="21"/>
              </w:rPr>
            </w:pPr>
          </w:p>
          <w:p w:rsidR="003B0EA0" w:rsidP="003B0EA0">
            <w:pPr>
              <w:framePr w:hSpace="180" w:wrap="around" w:vAnchor="text" w:hAnchor="margin" w:y="493"/>
              <w:adjustRightInd w:val="0"/>
              <w:snapToGrid w:val="0"/>
              <w:spacing w:line="360" w:lineRule="auto"/>
              <w:jc w:val="center"/>
              <w:rPr>
                <w:rFonts w:ascii="Arial" w:hAnsi="Arial" w:hint="eastAsia"/>
                <w:szCs w:val="21"/>
              </w:rPr>
            </w:pPr>
          </w:p>
          <w:p w:rsidR="003B0EA0" w:rsidP="003B0EA0">
            <w:pPr>
              <w:framePr w:hSpace="180" w:wrap="around" w:vAnchor="text" w:hAnchor="margin" w:y="493"/>
              <w:adjustRightInd w:val="0"/>
              <w:snapToGrid w:val="0"/>
              <w:spacing w:line="360" w:lineRule="auto"/>
              <w:jc w:val="center"/>
              <w:rPr>
                <w:rFonts w:ascii="Arial" w:hAnsi="Arial" w:hint="eastAsia"/>
                <w:szCs w:val="21"/>
              </w:rPr>
            </w:pPr>
          </w:p>
          <w:p w:rsidR="003B0EA0" w:rsidP="003B0EA0">
            <w:pPr>
              <w:framePr w:hSpace="180" w:wrap="around" w:vAnchor="text" w:hAnchor="margin" w:y="493"/>
              <w:adjustRightInd w:val="0"/>
              <w:snapToGrid w:val="0"/>
              <w:spacing w:line="360" w:lineRule="auto"/>
              <w:rPr>
                <w:rFonts w:ascii="Arial" w:hAnsi="Arial" w:hint="eastAsia"/>
                <w:szCs w:val="21"/>
              </w:rPr>
            </w:pPr>
          </w:p>
          <w:p w:rsidR="003B0EA0" w:rsidP="003B0EA0">
            <w:pPr>
              <w:framePr w:hSpace="180" w:wrap="around" w:vAnchor="text" w:hAnchor="margin" w:y="493"/>
              <w:adjustRightInd w:val="0"/>
              <w:snapToGrid w:val="0"/>
              <w:spacing w:line="360" w:lineRule="auto"/>
              <w:jc w:val="center"/>
              <w:rPr>
                <w:rFonts w:ascii="黑体" w:eastAsia="黑体" w:hAnsi="Arial" w:hint="eastAsia"/>
                <w:sz w:val="23"/>
                <w:szCs w:val="21"/>
              </w:rPr>
            </w:pPr>
            <w:r>
              <w:rPr>
                <w:rFonts w:ascii="黑体" w:eastAsia="黑体" w:hAnsi="Arial" w:hint="eastAsia"/>
                <w:sz w:val="23"/>
                <w:szCs w:val="21"/>
              </w:rPr>
              <w:t xml:space="preserve">                                 单位公章 </w:t>
            </w:r>
          </w:p>
          <w:p w:rsidR="003B0EA0" w:rsidP="003B0EA0">
            <w:pPr>
              <w:framePr w:hSpace="180" w:wrap="around" w:vAnchor="text" w:hAnchor="margin" w:y="493"/>
              <w:adjustRightInd w:val="0"/>
              <w:snapToGrid w:val="0"/>
              <w:spacing w:line="360" w:lineRule="auto"/>
              <w:jc w:val="center"/>
              <w:rPr>
                <w:rFonts w:ascii="Arial" w:hAnsi="Arial" w:hint="eastAsia"/>
                <w:szCs w:val="21"/>
              </w:rPr>
            </w:pPr>
            <w:r>
              <w:rPr>
                <w:rFonts w:ascii="黑体" w:eastAsia="黑体" w:hAnsi="Arial" w:hint="eastAsia"/>
                <w:sz w:val="23"/>
                <w:szCs w:val="21"/>
              </w:rPr>
              <w:t xml:space="preserve">                                 年   月   日</w:t>
            </w:r>
          </w:p>
        </w:tc>
      </w:tr>
    </w:tbl>
    <w:p w:rsidR="00116C40">
      <w:pPr>
        <w:adjustRightInd w:val="0"/>
        <w:snapToGrid w:val="0"/>
        <w:spacing w:line="360" w:lineRule="auto"/>
        <w:rPr>
          <w:rFonts w:ascii="黑体" w:eastAsia="黑体" w:hAnsi="Arial" w:hint="eastAsia"/>
          <w:sz w:val="24"/>
        </w:rPr>
      </w:pPr>
      <w:r>
        <w:rPr>
          <w:rFonts w:ascii="黑体" w:eastAsia="黑体" w:hAnsi="Arial" w:hint="eastAsia"/>
          <w:sz w:val="24"/>
        </w:rPr>
        <w:t>十一、高校引智工作归口部门意见</w:t>
      </w:r>
    </w:p>
    <w:p w:rsidR="00116C40">
      <w:pPr>
        <w:adjustRightInd w:val="0"/>
        <w:snapToGrid w:val="0"/>
        <w:spacing w:line="360" w:lineRule="auto"/>
        <w:rPr>
          <w:rFonts w:ascii="黑体" w:eastAsia="黑体" w:hAnsi="Arial" w:hint="eastAsia"/>
          <w:sz w:val="24"/>
        </w:rPr>
      </w:pPr>
    </w:p>
    <w:p w:rsidR="00116C40">
      <w:pPr>
        <w:adjustRightInd w:val="0"/>
        <w:snapToGrid w:val="0"/>
        <w:spacing w:line="360" w:lineRule="auto"/>
        <w:rPr>
          <w:rFonts w:ascii="黑体" w:eastAsia="黑体" w:hAnsi="Arial" w:hint="eastAsia"/>
          <w:sz w:val="24"/>
        </w:rPr>
      </w:pPr>
      <w:r>
        <w:rPr>
          <w:rFonts w:ascii="黑体" w:eastAsia="黑体" w:hAnsi="Arial" w:hint="eastAsia"/>
          <w:sz w:val="24"/>
        </w:rPr>
        <w:t>十二、高校意见</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89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6073"/>
        </w:trPr>
        <w:tc>
          <w:tcPr>
            <w:tcW w:w="8946" w:type="dxa"/>
          </w:tcPr>
          <w:p w:rsidR="00116C40">
            <w:pPr>
              <w:adjustRightInd w:val="0"/>
              <w:snapToGrid w:val="0"/>
              <w:spacing w:line="360" w:lineRule="auto"/>
              <w:rPr>
                <w:rFonts w:ascii="黑体" w:eastAsia="黑体" w:hAnsi="Arial" w:hint="eastAsia"/>
                <w:sz w:val="23"/>
                <w:szCs w:val="21"/>
              </w:rPr>
            </w:pPr>
            <w:bookmarkStart w:id="144" w:name="XueXiaoYiJian"/>
            <w:bookmarkEnd w:id="144"/>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p>
          <w:p w:rsidR="00116C40">
            <w:pPr>
              <w:adjustRightInd w:val="0"/>
              <w:snapToGrid w:val="0"/>
              <w:spacing w:line="360" w:lineRule="auto"/>
              <w:rPr>
                <w:rFonts w:ascii="黑体" w:eastAsia="黑体" w:hAnsi="Arial" w:hint="eastAsia"/>
                <w:sz w:val="23"/>
                <w:szCs w:val="21"/>
              </w:rPr>
            </w:pPr>
            <w:r>
              <w:rPr>
                <w:rFonts w:ascii="黑体" w:eastAsia="黑体" w:hAnsi="Arial" w:hint="eastAsia"/>
                <w:sz w:val="23"/>
                <w:szCs w:val="21"/>
              </w:rPr>
              <w:t xml:space="preserve">                                              高校（盖章）</w:t>
            </w:r>
          </w:p>
          <w:p w:rsidR="00116C40">
            <w:pPr>
              <w:adjustRightInd w:val="0"/>
              <w:snapToGrid w:val="0"/>
              <w:spacing w:line="360" w:lineRule="auto"/>
              <w:rPr>
                <w:rFonts w:ascii="黑体" w:eastAsia="黑体" w:hAnsi="Arial" w:hint="eastAsia"/>
                <w:sz w:val="23"/>
                <w:szCs w:val="21"/>
              </w:rPr>
            </w:pPr>
            <w:r>
              <w:rPr>
                <w:rFonts w:ascii="黑体" w:eastAsia="黑体" w:hAnsi="Arial" w:hint="eastAsia"/>
                <w:sz w:val="23"/>
                <w:szCs w:val="21"/>
              </w:rPr>
              <w:t xml:space="preserve">                                              年   月   日</w:t>
            </w:r>
          </w:p>
          <w:p w:rsidR="00116C40">
            <w:pPr>
              <w:adjustRightInd w:val="0"/>
              <w:snapToGrid w:val="0"/>
              <w:spacing w:line="360" w:lineRule="auto"/>
              <w:rPr>
                <w:rFonts w:ascii="黑体" w:eastAsia="黑体" w:hAnsi="Arial" w:hint="eastAsia"/>
                <w:sz w:val="23"/>
                <w:szCs w:val="21"/>
              </w:rPr>
            </w:pPr>
          </w:p>
        </w:tc>
      </w:tr>
    </w:tbl>
    <w:p w:rsidR="00116C40">
      <w:pPr>
        <w:adjustRightInd w:val="0"/>
        <w:snapToGrid w:val="0"/>
        <w:spacing w:line="360" w:lineRule="auto"/>
        <w:rPr>
          <w:rFonts w:ascii="黑体" w:eastAsia="黑体" w:hAnsi="Arial" w:hint="eastAsia"/>
          <w:sz w:val="24"/>
        </w:rPr>
      </w:pPr>
    </w:p>
    <w:p w:rsidR="000E6D03">
      <w:pPr>
        <w:adjustRightInd w:val="0"/>
        <w:snapToGrid w:val="0"/>
        <w:spacing w:line="360" w:lineRule="auto"/>
        <w:rPr>
          <w:ins w:id="145" w:author="Windows 用户" w:date="2019-06-18T09:39:00Z"/>
          <w:rFonts w:ascii="黑体" w:eastAsia="黑体" w:hAnsi="Arial"/>
          <w:sz w:val="24"/>
        </w:rPr>
        <w:sectPr>
          <w:pgSz w:w="11906" w:h="16838"/>
          <w:pgMar w:top="1588" w:right="1588" w:bottom="1134" w:left="1588" w:header="851" w:footer="992" w:gutter="0"/>
          <w:pgNumType w:start="0"/>
          <w:cols w:space="720"/>
          <w:titlePg/>
          <w:docGrid w:type="lines" w:linePitch="312"/>
        </w:sectPr>
      </w:pPr>
    </w:p>
    <w:p w:rsidR="00116C40">
      <w:pPr>
        <w:adjustRightInd w:val="0"/>
        <w:snapToGrid w:val="0"/>
        <w:spacing w:line="360" w:lineRule="auto"/>
        <w:rPr>
          <w:rFonts w:ascii="黑体" w:eastAsia="黑体" w:hAnsi="Arial" w:hint="eastAsia"/>
          <w:sz w:val="24"/>
        </w:rPr>
      </w:pPr>
      <w:r w:rsidR="00493A63">
        <w:rPr>
          <w:rFonts w:ascii="黑体" w:eastAsia="黑体" w:hAnsi="Arial" w:hint="eastAsia"/>
          <w:sz w:val="24"/>
        </w:rPr>
        <w:t>十三</w:t>
      </w:r>
      <w:r>
        <w:rPr>
          <w:rFonts w:ascii="黑体" w:eastAsia="黑体" w:hAnsi="Arial" w:hint="eastAsia"/>
          <w:sz w:val="24"/>
        </w:rPr>
        <w:t>、相关附件材料</w:t>
      </w:r>
      <w:r w:rsidR="00AC7D71">
        <w:rPr>
          <w:rFonts w:ascii="黑体" w:eastAsia="黑体" w:hAnsi="Arial" w:hint="eastAsia"/>
          <w:sz w:val="24"/>
        </w:rPr>
        <w:t>（上传电子版）</w:t>
      </w:r>
    </w:p>
    <w:p w:rsidR="0004239D" w:rsidP="0004239D">
      <w:pPr>
        <w:adjustRightInd w:val="0"/>
        <w:snapToGrid w:val="0"/>
        <w:spacing w:line="360" w:lineRule="auto"/>
        <w:ind w:firstLine="420"/>
        <w:rPr>
          <w:szCs w:val="21"/>
        </w:rPr>
      </w:pPr>
      <w:r>
        <w:rPr>
          <w:rFonts w:hint="eastAsia"/>
          <w:szCs w:val="21"/>
        </w:rPr>
        <w:t>“</w:t>
      </w:r>
      <w:r>
        <w:rPr>
          <w:szCs w:val="21"/>
        </w:rPr>
        <w:t>三、引智基地人员简介</w:t>
      </w:r>
      <w:r>
        <w:rPr>
          <w:rFonts w:hint="eastAsia"/>
          <w:szCs w:val="21"/>
        </w:rPr>
        <w:t>”</w:t>
      </w:r>
      <w:r>
        <w:rPr>
          <w:szCs w:val="21"/>
        </w:rPr>
        <w:t>中的代表性论文（专著）</w:t>
      </w:r>
      <w:r>
        <w:rPr>
          <w:b/>
          <w:bCs/>
          <w:szCs w:val="21"/>
        </w:rPr>
        <w:t>目录</w:t>
      </w:r>
      <w:r>
        <w:rPr>
          <w:szCs w:val="21"/>
        </w:rPr>
        <w:t>、授权发明专利</w:t>
      </w:r>
      <w:r>
        <w:rPr>
          <w:b/>
          <w:bCs/>
          <w:szCs w:val="21"/>
        </w:rPr>
        <w:t>目录</w:t>
      </w:r>
      <w:r>
        <w:rPr>
          <w:szCs w:val="21"/>
        </w:rPr>
        <w:t>、学术性奖励</w:t>
      </w:r>
      <w:r>
        <w:rPr>
          <w:b/>
          <w:bCs/>
          <w:szCs w:val="21"/>
        </w:rPr>
        <w:t>清单</w:t>
      </w:r>
      <w:r>
        <w:rPr>
          <w:szCs w:val="21"/>
        </w:rPr>
        <w:t>在此部分上传</w:t>
      </w:r>
      <w:r>
        <w:rPr>
          <w:rFonts w:hint="eastAsia"/>
          <w:szCs w:val="21"/>
        </w:rPr>
        <w:t>。</w:t>
      </w:r>
      <w:r>
        <w:rPr>
          <w:rFonts w:hint="eastAsia"/>
          <w:b/>
          <w:bCs/>
          <w:szCs w:val="21"/>
        </w:rPr>
        <w:t>国外学术大师</w:t>
      </w:r>
      <w:r>
        <w:rPr>
          <w:rFonts w:hint="eastAsia"/>
          <w:szCs w:val="21"/>
        </w:rPr>
        <w:t>所列代表性论文（专著）不超过10篇、授权发明专利不超过10项、国际学术性奖励不超过5项等。</w:t>
      </w:r>
      <w:r>
        <w:rPr>
          <w:rFonts w:hint="eastAsia"/>
          <w:b/>
          <w:bCs/>
          <w:szCs w:val="21"/>
        </w:rPr>
        <w:t>国外学术骨干</w:t>
      </w:r>
      <w:r>
        <w:rPr>
          <w:rFonts w:hint="eastAsia"/>
          <w:szCs w:val="21"/>
        </w:rPr>
        <w:t>所列主持或参加的重大科研项目不超过5项、代表性论文（专著）不超过5篇、授权发明专利不超过5项、国际学术性奖励不超过5项。</w:t>
      </w:r>
      <w:r>
        <w:rPr>
          <w:rFonts w:hint="eastAsia"/>
          <w:b/>
          <w:bCs/>
          <w:szCs w:val="21"/>
        </w:rPr>
        <w:t>国内科研骨干</w:t>
      </w:r>
      <w:r>
        <w:rPr>
          <w:rFonts w:hint="eastAsia"/>
          <w:szCs w:val="21"/>
        </w:rPr>
        <w:t>所列主持或参加的重大科研项目不超过5项、代表性论文（专著）不超过5篇、授权发明专利不超过5项、学术性奖励不超过5项。</w:t>
      </w:r>
    </w:p>
    <w:p w:rsidR="0004239D" w:rsidP="0004239D">
      <w:pPr>
        <w:adjustRightInd w:val="0"/>
        <w:snapToGrid w:val="0"/>
        <w:spacing w:line="360" w:lineRule="auto"/>
        <w:ind w:firstLine="420"/>
        <w:rPr>
          <w:rFonts w:ascii="Arial" w:hAnsi="宋体" w:cs="宋体"/>
          <w:color w:val="000000"/>
          <w:kern w:val="0"/>
          <w:szCs w:val="21"/>
        </w:rPr>
      </w:pPr>
      <w:r>
        <w:rPr>
          <w:rFonts w:ascii="Arial" w:hAnsi="宋体" w:cs="宋体" w:hint="eastAsia"/>
          <w:color w:val="000000"/>
          <w:kern w:val="0"/>
          <w:szCs w:val="21"/>
        </w:rPr>
        <w:t>注：</w:t>
      </w:r>
    </w:p>
    <w:p w:rsidR="0004239D" w:rsidP="0004239D">
      <w:pPr>
        <w:adjustRightInd w:val="0"/>
        <w:snapToGrid w:val="0"/>
        <w:spacing w:line="360" w:lineRule="auto"/>
        <w:ind w:firstLine="420"/>
        <w:rPr>
          <w:color w:val="000000"/>
          <w:kern w:val="0"/>
          <w:szCs w:val="21"/>
        </w:rPr>
      </w:pPr>
      <w:r>
        <w:rPr>
          <w:color w:val="000000"/>
          <w:kern w:val="0"/>
          <w:szCs w:val="21"/>
        </w:rPr>
        <w:t>（1）论文目录包括：作者、年份、题目、期刊名称、卷（期）、页、他引次数。</w:t>
      </w:r>
    </w:p>
    <w:p w:rsidR="0004239D" w:rsidP="0004239D">
      <w:pPr>
        <w:adjustRightInd w:val="0"/>
        <w:snapToGrid w:val="0"/>
        <w:spacing w:line="360" w:lineRule="auto"/>
        <w:ind w:firstLine="420"/>
        <w:rPr>
          <w:color w:val="000000"/>
          <w:kern w:val="0"/>
          <w:szCs w:val="21"/>
        </w:rPr>
      </w:pPr>
      <w:r>
        <w:rPr>
          <w:color w:val="000000"/>
          <w:kern w:val="0"/>
          <w:szCs w:val="21"/>
        </w:rPr>
        <w:t>（2）专著目录包括：著者、年份、书名、出版社。</w:t>
      </w:r>
    </w:p>
    <w:p w:rsidR="0004239D" w:rsidP="0004239D">
      <w:pPr>
        <w:adjustRightInd w:val="0"/>
        <w:snapToGrid w:val="0"/>
        <w:spacing w:line="360" w:lineRule="auto"/>
        <w:ind w:firstLine="420"/>
        <w:rPr>
          <w:color w:val="000000"/>
          <w:kern w:val="0"/>
          <w:szCs w:val="21"/>
        </w:rPr>
      </w:pPr>
      <w:r>
        <w:rPr>
          <w:color w:val="000000"/>
          <w:kern w:val="0"/>
          <w:szCs w:val="21"/>
        </w:rPr>
        <w:t>（3）授权发明专利目录包括：发明人、年份、专利名称、授权专利号、授权国家或地区。</w:t>
      </w:r>
    </w:p>
    <w:p w:rsidR="0004239D" w:rsidP="0004239D">
      <w:pPr>
        <w:adjustRightInd w:val="0"/>
        <w:snapToGrid w:val="0"/>
        <w:spacing w:line="360" w:lineRule="auto"/>
        <w:ind w:firstLine="420"/>
        <w:rPr>
          <w:color w:val="000000"/>
          <w:kern w:val="0"/>
          <w:szCs w:val="21"/>
        </w:rPr>
      </w:pPr>
      <w:r>
        <w:rPr>
          <w:color w:val="000000"/>
          <w:kern w:val="0"/>
          <w:szCs w:val="21"/>
        </w:rPr>
        <w:t>（4）学术性奖励清单包括：获奖项目名称、奖励类别（等级）、授予单位、获奖时间。</w:t>
      </w:r>
    </w:p>
    <w:p w:rsidR="0004239D" w:rsidP="0004239D">
      <w:pPr>
        <w:adjustRightInd w:val="0"/>
        <w:snapToGrid w:val="0"/>
        <w:spacing w:line="360" w:lineRule="auto"/>
        <w:ind w:firstLine="422"/>
        <w:rPr>
          <w:rFonts w:ascii="Arial" w:hAnsi="Arial"/>
          <w:szCs w:val="21"/>
        </w:rPr>
      </w:pPr>
      <w:r>
        <w:rPr>
          <w:b/>
          <w:bCs/>
          <w:color w:val="000000"/>
          <w:kern w:val="0"/>
          <w:szCs w:val="21"/>
        </w:rPr>
        <w:t>（5）</w:t>
      </w:r>
      <w:r>
        <w:rPr>
          <w:b/>
          <w:bCs/>
          <w:szCs w:val="21"/>
        </w:rPr>
        <w:t>每位引智基地人员限上传3项代表性成果扫描件，其他所列成果自行留存备查，不需上传。</w:t>
      </w:r>
      <w:r>
        <w:rPr>
          <w:b/>
          <w:bCs/>
          <w:color w:val="000000"/>
          <w:kern w:val="0"/>
          <w:szCs w:val="21"/>
        </w:rPr>
        <w:t>代表性论文上传</w:t>
      </w:r>
      <w:r>
        <w:rPr>
          <w:rFonts w:hint="eastAsia"/>
          <w:b/>
          <w:bCs/>
          <w:color w:val="000000"/>
          <w:kern w:val="0"/>
          <w:szCs w:val="21"/>
        </w:rPr>
        <w:t>首页</w:t>
      </w:r>
      <w:r>
        <w:rPr>
          <w:b/>
          <w:bCs/>
          <w:color w:val="000000"/>
          <w:kern w:val="0"/>
          <w:szCs w:val="21"/>
        </w:rPr>
        <w:t>、专著只上传封面、专利上传专利证书、奖励上传奖励证书。</w:t>
      </w:r>
    </w:p>
    <w:p w:rsidR="00116C40" w:rsidP="00421789">
      <w:pPr>
        <w:adjustRightInd w:val="0"/>
        <w:snapToGrid w:val="0"/>
        <w:spacing w:line="360" w:lineRule="auto"/>
        <w:ind w:firstLine="540"/>
        <w:rPr>
          <w:rFonts w:ascii="Arial" w:hAnsi="Arial"/>
          <w:szCs w:val="21"/>
        </w:rPr>
      </w:pPr>
    </w:p>
    <w:p w:rsidR="00237735" w:rsidRPr="00B83B7D" w:rsidP="00237735">
      <w:pPr>
        <w:adjustRightInd w:val="0"/>
        <w:snapToGrid w:val="0"/>
        <w:spacing w:line="560" w:lineRule="exact"/>
        <w:jc w:val="left"/>
        <w:rPr>
          <w:rFonts w:ascii="黑体" w:eastAsia="黑体" w:hAnsi="黑体" w:hint="eastAsia"/>
          <w:bCs/>
          <w:sz w:val="32"/>
          <w:szCs w:val="32"/>
        </w:rPr>
      </w:pPr>
      <w:r>
        <w:rPr>
          <w:rFonts w:ascii="Arial" w:hAnsi="Arial"/>
          <w:szCs w:val="21"/>
        </w:rPr>
        <w:br w:type="page"/>
      </w:r>
      <w:r w:rsidRPr="00B83B7D">
        <w:rPr>
          <w:rFonts w:ascii="黑体" w:eastAsia="黑体" w:hAnsi="黑体" w:hint="eastAsia"/>
          <w:bCs/>
          <w:sz w:val="32"/>
          <w:szCs w:val="32"/>
        </w:rPr>
        <w:t>附件</w:t>
      </w:r>
      <w:r w:rsidR="006374B1">
        <w:rPr>
          <w:rFonts w:eastAsia="黑体"/>
          <w:bCs/>
          <w:sz w:val="32"/>
          <w:szCs w:val="32"/>
        </w:rPr>
        <w:t>1</w:t>
      </w:r>
    </w:p>
    <w:p w:rsidR="00237735" w:rsidP="00237735">
      <w:pPr>
        <w:adjustRightInd w:val="0"/>
        <w:snapToGrid w:val="0"/>
        <w:spacing w:line="560" w:lineRule="exact"/>
        <w:jc w:val="center"/>
        <w:rPr>
          <w:rFonts w:ascii="方正小标宋简体" w:eastAsia="方正小标宋简体" w:hint="eastAsia"/>
          <w:b/>
          <w:bCs/>
          <w:sz w:val="44"/>
          <w:szCs w:val="44"/>
        </w:rPr>
      </w:pPr>
    </w:p>
    <w:p w:rsidR="00A323B8" w:rsidP="00A323B8">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“高等学校学科创新引智计划”项目申报</w:t>
      </w:r>
    </w:p>
    <w:p w:rsidR="00A323B8" w:rsidP="00A323B8">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诚信承诺书</w:t>
      </w:r>
    </w:p>
    <w:p w:rsidR="00A323B8" w:rsidP="00A323B8">
      <w:pPr>
        <w:adjustRightInd w:val="0"/>
        <w:snapToGrid w:val="0"/>
        <w:spacing w:line="560" w:lineRule="exact"/>
        <w:jc w:val="center"/>
        <w:rPr>
          <w:rFonts w:ascii="方正小标宋简体" w:eastAsia="方正小标宋简体" w:hAnsi="方正小标宋简体" w:cs="方正小标宋简体"/>
          <w:sz w:val="44"/>
          <w:szCs w:val="44"/>
        </w:rPr>
      </w:pPr>
    </w:p>
    <w:p w:rsidR="00A323B8" w:rsidP="00A323B8">
      <w:pPr>
        <w:adjustRightInd w:val="0"/>
        <w:snapToGrid w:val="0"/>
        <w:spacing w:line="560" w:lineRule="exact"/>
        <w:ind w:firstLine="640"/>
        <w:rPr>
          <w:rFonts w:eastAsia="仿宋_GB2312"/>
          <w:sz w:val="32"/>
          <w:szCs w:val="32"/>
        </w:rPr>
      </w:pPr>
      <w:r>
        <w:rPr>
          <w:rFonts w:eastAsia="仿宋_GB2312"/>
          <w:sz w:val="32"/>
          <w:szCs w:val="32"/>
        </w:rPr>
        <w:t>本单位依据</w:t>
      </w:r>
      <w:r>
        <w:rPr>
          <w:rFonts w:eastAsia="仿宋_GB2312" w:hint="eastAsia"/>
          <w:sz w:val="32"/>
          <w:szCs w:val="32"/>
        </w:rPr>
        <w:t>“</w:t>
      </w:r>
      <w:r>
        <w:rPr>
          <w:rFonts w:eastAsia="仿宋_GB2312"/>
          <w:sz w:val="32"/>
          <w:szCs w:val="32"/>
        </w:rPr>
        <w:t>高等学校学科创新引智计划</w:t>
      </w:r>
      <w:r>
        <w:rPr>
          <w:rFonts w:eastAsia="仿宋_GB2312" w:hint="eastAsia"/>
          <w:sz w:val="32"/>
          <w:szCs w:val="32"/>
        </w:rPr>
        <w:t>”</w:t>
      </w:r>
      <w:r>
        <w:rPr>
          <w:rFonts w:eastAsia="仿宋_GB2312"/>
          <w:sz w:val="32"/>
          <w:szCs w:val="32"/>
        </w:rPr>
        <w:t>申报的通知要求，严格履行法人负责制，自愿提交申报材料，在此郑重承诺：本单位已就所申报材料内容的真实性和完整性进行审核，不存在违背《关于进一步加强科研诚信建设的若干意见》规定和其</w:t>
      </w:r>
      <w:r>
        <w:rPr>
          <w:rFonts w:eastAsia="仿宋_GB2312" w:hint="eastAsia"/>
          <w:sz w:val="32"/>
          <w:szCs w:val="32"/>
        </w:rPr>
        <w:t>他</w:t>
      </w:r>
      <w:r>
        <w:rPr>
          <w:rFonts w:eastAsia="仿宋_GB2312"/>
          <w:sz w:val="32"/>
          <w:szCs w:val="32"/>
        </w:rPr>
        <w:t>科研诚信要求的行为，申报材料符合《中华人民共和国保守国家秘密法》和《科学技术保密规定》等相关法律法规，在参与</w:t>
      </w:r>
      <w:r>
        <w:rPr>
          <w:rFonts w:eastAsia="仿宋_GB2312" w:hint="eastAsia"/>
          <w:sz w:val="32"/>
          <w:szCs w:val="32"/>
        </w:rPr>
        <w:t>“</w:t>
      </w:r>
      <w:r>
        <w:rPr>
          <w:rFonts w:eastAsia="仿宋_GB2312"/>
          <w:sz w:val="32"/>
          <w:szCs w:val="32"/>
        </w:rPr>
        <w:t>111基地</w:t>
      </w:r>
      <w:r>
        <w:rPr>
          <w:rFonts w:eastAsia="仿宋_GB2312" w:hint="eastAsia"/>
          <w:sz w:val="32"/>
          <w:szCs w:val="32"/>
        </w:rPr>
        <w:t>”</w:t>
      </w:r>
      <w:r>
        <w:rPr>
          <w:rFonts w:eastAsia="仿宋_GB2312"/>
          <w:sz w:val="32"/>
          <w:szCs w:val="32"/>
        </w:rPr>
        <w:t>申报和审评活动全过程中，遵守有关评审规则和工作纪律，杜绝以下行为：</w:t>
      </w:r>
    </w:p>
    <w:p w:rsidR="00A323B8" w:rsidP="00A323B8">
      <w:pPr>
        <w:adjustRightInd w:val="0"/>
        <w:snapToGrid w:val="0"/>
        <w:spacing w:line="560" w:lineRule="exact"/>
        <w:ind w:firstLine="640"/>
        <w:rPr>
          <w:rFonts w:eastAsia="仿宋_GB2312"/>
          <w:sz w:val="32"/>
          <w:szCs w:val="32"/>
        </w:rPr>
      </w:pPr>
      <w:r>
        <w:rPr>
          <w:rFonts w:eastAsia="仿宋_GB2312"/>
          <w:sz w:val="32"/>
          <w:szCs w:val="32"/>
        </w:rPr>
        <w:t>（一）采取贿赂或变相贿赂、造假、剽窃、故意重复申报等不正当手段获取</w:t>
      </w:r>
      <w:r>
        <w:rPr>
          <w:rFonts w:eastAsia="仿宋_GB2312" w:hint="eastAsia"/>
          <w:sz w:val="32"/>
          <w:szCs w:val="32"/>
        </w:rPr>
        <w:t>“</w:t>
      </w:r>
      <w:r>
        <w:rPr>
          <w:rFonts w:eastAsia="仿宋_GB2312"/>
          <w:sz w:val="32"/>
          <w:szCs w:val="32"/>
        </w:rPr>
        <w:t>111基地</w:t>
      </w:r>
      <w:r>
        <w:rPr>
          <w:rFonts w:eastAsia="仿宋_GB2312" w:hint="eastAsia"/>
          <w:sz w:val="32"/>
          <w:szCs w:val="32"/>
        </w:rPr>
        <w:t>”</w:t>
      </w:r>
      <w:r>
        <w:rPr>
          <w:rFonts w:eastAsia="仿宋_GB2312"/>
          <w:sz w:val="32"/>
          <w:szCs w:val="32"/>
        </w:rPr>
        <w:t>项目资格</w:t>
      </w:r>
      <w:r>
        <w:rPr>
          <w:rFonts w:eastAsia="仿宋_GB2312" w:hint="eastAsia"/>
          <w:sz w:val="32"/>
          <w:szCs w:val="32"/>
        </w:rPr>
        <w:t>；</w:t>
      </w:r>
    </w:p>
    <w:p w:rsidR="00A323B8" w:rsidP="00A323B8">
      <w:pPr>
        <w:pStyle w:val="PlainText"/>
        <w:adjustRightInd w:val="0"/>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（二）以任何形式探听未公开的评审专家名单及其他评审过程中的保密信息</w:t>
      </w:r>
      <w:r>
        <w:rPr>
          <w:rFonts w:ascii="Times New Roman" w:eastAsia="仿宋_GB2312" w:hAnsi="Times New Roman" w:cs="Times New Roman" w:hint="eastAsia"/>
          <w:sz w:val="32"/>
          <w:szCs w:val="32"/>
        </w:rPr>
        <w:t>；</w:t>
      </w:r>
    </w:p>
    <w:p w:rsidR="00A323B8" w:rsidP="00A323B8">
      <w:pPr>
        <w:adjustRightInd w:val="0"/>
        <w:snapToGrid w:val="0"/>
        <w:spacing w:line="560" w:lineRule="exact"/>
        <w:ind w:firstLine="615"/>
        <w:rPr>
          <w:rFonts w:eastAsia="仿宋_GB2312"/>
          <w:sz w:val="32"/>
          <w:szCs w:val="32"/>
        </w:rPr>
      </w:pPr>
      <w:r>
        <w:rPr>
          <w:rFonts w:eastAsia="仿宋_GB2312"/>
          <w:sz w:val="32"/>
          <w:szCs w:val="32"/>
        </w:rPr>
        <w:t>（三）组织或协助申报团队向评审工作人员、评审专家等提供任何形式的礼品、礼金、有价证券、支付凭证、商业预付卡、电子红包等</w:t>
      </w:r>
      <w:r>
        <w:rPr>
          <w:rFonts w:eastAsia="仿宋_GB2312" w:hint="eastAsia"/>
          <w:sz w:val="32"/>
          <w:szCs w:val="32"/>
        </w:rPr>
        <w:t>；</w:t>
      </w:r>
      <w:r>
        <w:rPr>
          <w:rFonts w:eastAsia="仿宋_GB2312"/>
          <w:sz w:val="32"/>
          <w:szCs w:val="32"/>
        </w:rPr>
        <w:t>宴请评审组织者、评审专家，或向评审组织者、评审专家提供旅游、娱乐健身等可能影响评审公正性的活动；</w:t>
      </w:r>
    </w:p>
    <w:p w:rsidR="00A323B8" w:rsidP="00A323B8">
      <w:pPr>
        <w:adjustRightInd w:val="0"/>
        <w:snapToGrid w:val="0"/>
        <w:spacing w:line="560" w:lineRule="exact"/>
        <w:ind w:firstLine="615"/>
        <w:rPr>
          <w:rFonts w:eastAsia="仿宋_GB2312"/>
          <w:sz w:val="32"/>
          <w:szCs w:val="32"/>
        </w:rPr>
      </w:pPr>
      <w:r>
        <w:rPr>
          <w:rFonts w:eastAsia="仿宋_GB2312"/>
          <w:sz w:val="32"/>
          <w:szCs w:val="32"/>
        </w:rPr>
        <w:t>（四）包庇、纵容申报团队虚假申报项目，甚至骗取</w:t>
      </w:r>
      <w:r>
        <w:rPr>
          <w:rFonts w:eastAsia="仿宋_GB2312" w:hint="eastAsia"/>
          <w:sz w:val="32"/>
          <w:szCs w:val="32"/>
        </w:rPr>
        <w:t>“</w:t>
      </w:r>
      <w:r>
        <w:rPr>
          <w:rFonts w:eastAsia="仿宋_GB2312"/>
          <w:sz w:val="32"/>
          <w:szCs w:val="32"/>
        </w:rPr>
        <w:t>111基地</w:t>
      </w:r>
      <w:r>
        <w:rPr>
          <w:rFonts w:eastAsia="仿宋_GB2312" w:hint="eastAsia"/>
          <w:sz w:val="32"/>
          <w:szCs w:val="32"/>
        </w:rPr>
        <w:t>”</w:t>
      </w:r>
      <w:r>
        <w:rPr>
          <w:rFonts w:eastAsia="仿宋_GB2312"/>
          <w:sz w:val="32"/>
          <w:szCs w:val="32"/>
        </w:rPr>
        <w:t>项目；</w:t>
      </w:r>
    </w:p>
    <w:p w:rsidR="00A323B8" w:rsidP="00A323B8">
      <w:pPr>
        <w:adjustRightInd w:val="0"/>
        <w:snapToGrid w:val="0"/>
        <w:spacing w:line="560" w:lineRule="exact"/>
        <w:ind w:firstLine="640"/>
        <w:rPr>
          <w:rFonts w:eastAsia="仿宋_GB2312"/>
          <w:sz w:val="32"/>
          <w:szCs w:val="32"/>
        </w:rPr>
      </w:pPr>
      <w:r>
        <w:rPr>
          <w:rFonts w:eastAsia="仿宋_GB2312"/>
          <w:sz w:val="32"/>
          <w:szCs w:val="32"/>
        </w:rPr>
        <w:t>（五）包庇、纵容申报团队，甚至帮助申报团队采取</w:t>
      </w:r>
      <w:r>
        <w:rPr>
          <w:rFonts w:eastAsia="仿宋_GB2312" w:hint="eastAsia"/>
          <w:sz w:val="32"/>
          <w:szCs w:val="32"/>
        </w:rPr>
        <w:t>“</w:t>
      </w:r>
      <w:r>
        <w:rPr>
          <w:rFonts w:eastAsia="仿宋_GB2312"/>
          <w:sz w:val="32"/>
          <w:szCs w:val="32"/>
        </w:rPr>
        <w:t>打招呼</w:t>
      </w:r>
      <w:r>
        <w:rPr>
          <w:rFonts w:eastAsia="仿宋_GB2312" w:hint="eastAsia"/>
          <w:sz w:val="32"/>
          <w:szCs w:val="32"/>
        </w:rPr>
        <w:t>”</w:t>
      </w:r>
      <w:r>
        <w:rPr>
          <w:rFonts w:eastAsia="仿宋_GB2312"/>
          <w:sz w:val="32"/>
          <w:szCs w:val="32"/>
        </w:rPr>
        <w:t>等方式，影响评审公正；</w:t>
      </w:r>
    </w:p>
    <w:p w:rsidR="00A323B8" w:rsidP="00A323B8">
      <w:pPr>
        <w:adjustRightInd w:val="0"/>
        <w:snapToGrid w:val="0"/>
        <w:spacing w:line="560" w:lineRule="exact"/>
        <w:ind w:firstLine="640"/>
        <w:rPr>
          <w:rFonts w:eastAsia="仿宋_GB2312"/>
          <w:sz w:val="32"/>
          <w:szCs w:val="32"/>
        </w:rPr>
      </w:pPr>
      <w:r>
        <w:rPr>
          <w:rFonts w:eastAsia="仿宋_GB2312"/>
          <w:sz w:val="32"/>
          <w:szCs w:val="32"/>
        </w:rPr>
        <w:t>（六）其</w:t>
      </w:r>
      <w:r>
        <w:rPr>
          <w:rFonts w:eastAsia="仿宋_GB2312" w:hint="eastAsia"/>
          <w:sz w:val="32"/>
          <w:szCs w:val="32"/>
        </w:rPr>
        <w:t>他</w:t>
      </w:r>
      <w:r>
        <w:rPr>
          <w:rFonts w:eastAsia="仿宋_GB2312"/>
          <w:sz w:val="32"/>
          <w:szCs w:val="32"/>
        </w:rPr>
        <w:t>违反财经纪律和相关管理规定的行为。</w:t>
      </w:r>
    </w:p>
    <w:p w:rsidR="00A323B8" w:rsidP="00A323B8">
      <w:pPr>
        <w:adjustRightInd w:val="0"/>
        <w:snapToGrid w:val="0"/>
        <w:spacing w:line="560" w:lineRule="exact"/>
        <w:ind w:firstLine="640"/>
        <w:rPr>
          <w:rFonts w:eastAsia="仿宋_GB2312"/>
          <w:sz w:val="32"/>
          <w:szCs w:val="32"/>
        </w:rPr>
      </w:pPr>
      <w:r>
        <w:rPr>
          <w:rFonts w:eastAsia="仿宋_GB2312"/>
          <w:sz w:val="32"/>
          <w:szCs w:val="32"/>
        </w:rPr>
        <w:t>如有违反，本单位愿接受</w:t>
      </w:r>
      <w:r>
        <w:rPr>
          <w:rFonts w:eastAsia="仿宋_GB2312" w:hint="eastAsia"/>
          <w:sz w:val="32"/>
          <w:szCs w:val="32"/>
        </w:rPr>
        <w:t>“</w:t>
      </w:r>
      <w:r>
        <w:rPr>
          <w:rFonts w:eastAsia="仿宋_GB2312"/>
          <w:sz w:val="32"/>
          <w:szCs w:val="32"/>
        </w:rPr>
        <w:t>111基地</w:t>
      </w:r>
      <w:r>
        <w:rPr>
          <w:rFonts w:eastAsia="仿宋_GB2312" w:hint="eastAsia"/>
          <w:sz w:val="32"/>
          <w:szCs w:val="32"/>
        </w:rPr>
        <w:t>”</w:t>
      </w:r>
      <w:r>
        <w:rPr>
          <w:rFonts w:eastAsia="仿宋_GB2312"/>
          <w:sz w:val="32"/>
          <w:szCs w:val="32"/>
        </w:rPr>
        <w:t>管理部门和相关部门</w:t>
      </w:r>
      <w:r>
        <w:rPr>
          <w:rFonts w:eastAsia="仿宋_GB2312" w:hint="eastAsia"/>
          <w:sz w:val="32"/>
          <w:szCs w:val="32"/>
        </w:rPr>
        <w:t>作</w:t>
      </w:r>
      <w:r>
        <w:rPr>
          <w:rFonts w:eastAsia="仿宋_GB2312"/>
          <w:sz w:val="32"/>
          <w:szCs w:val="32"/>
        </w:rPr>
        <w:t>出的各项处理决定，包括但不限于停拨或核减</w:t>
      </w:r>
      <w:r>
        <w:rPr>
          <w:rFonts w:eastAsia="仿宋_GB2312" w:hint="eastAsia"/>
          <w:sz w:val="32"/>
          <w:szCs w:val="32"/>
        </w:rPr>
        <w:t>“</w:t>
      </w:r>
      <w:r>
        <w:rPr>
          <w:rFonts w:eastAsia="仿宋_GB2312"/>
          <w:sz w:val="32"/>
          <w:szCs w:val="32"/>
        </w:rPr>
        <w:t>111基地</w:t>
      </w:r>
      <w:r>
        <w:rPr>
          <w:rFonts w:eastAsia="仿宋_GB2312" w:hint="eastAsia"/>
          <w:sz w:val="32"/>
          <w:szCs w:val="32"/>
        </w:rPr>
        <w:t>”</w:t>
      </w:r>
      <w:r>
        <w:rPr>
          <w:rFonts w:eastAsia="仿宋_GB2312"/>
          <w:sz w:val="32"/>
          <w:szCs w:val="32"/>
        </w:rPr>
        <w:t>经费，追回经费，取消一定期限其他科技计划项目申报资格，记入科研诚信严重失信行为数据库以及主要负责人接受相应党纪政纪处理等。</w:t>
      </w:r>
    </w:p>
    <w:p w:rsidR="00A323B8" w:rsidP="00A323B8">
      <w:pPr>
        <w:adjustRightInd w:val="0"/>
        <w:snapToGrid w:val="0"/>
        <w:spacing w:line="560" w:lineRule="exact"/>
        <w:ind w:firstLine="640"/>
        <w:rPr>
          <w:rFonts w:eastAsia="仿宋_GB2312"/>
          <w:sz w:val="32"/>
          <w:szCs w:val="32"/>
        </w:rPr>
      </w:pPr>
    </w:p>
    <w:p w:rsidR="00A323B8" w:rsidP="00A323B8">
      <w:pPr>
        <w:adjustRightInd w:val="0"/>
        <w:snapToGrid w:val="0"/>
        <w:spacing w:line="560" w:lineRule="exact"/>
        <w:ind w:firstLine="640"/>
        <w:rPr>
          <w:rFonts w:eastAsia="仿宋_GB2312"/>
          <w:sz w:val="32"/>
          <w:szCs w:val="32"/>
        </w:rPr>
      </w:pPr>
    </w:p>
    <w:p w:rsidR="00A323B8" w:rsidP="00A323B8">
      <w:pPr>
        <w:adjustRightInd w:val="0"/>
        <w:snapToGrid w:val="0"/>
        <w:spacing w:line="560" w:lineRule="exact"/>
        <w:ind w:firstLine="640"/>
        <w:rPr>
          <w:rFonts w:eastAsia="仿宋_GB2312"/>
          <w:sz w:val="32"/>
          <w:szCs w:val="32"/>
        </w:rPr>
      </w:pPr>
      <w:r>
        <w:rPr>
          <w:rFonts w:eastAsia="仿宋_GB2312"/>
          <w:sz w:val="32"/>
          <w:szCs w:val="32"/>
        </w:rPr>
        <w:t xml:space="preserve">                       申报单位签章：</w:t>
      </w:r>
    </w:p>
    <w:p w:rsidR="00A323B8" w:rsidP="00A323B8">
      <w:pPr>
        <w:adjustRightInd w:val="0"/>
        <w:snapToGrid w:val="0"/>
        <w:spacing w:line="560" w:lineRule="exact"/>
        <w:ind w:firstLine="640"/>
        <w:jc w:val="center"/>
        <w:rPr>
          <w:rFonts w:eastAsia="仿宋_GB2312"/>
          <w:sz w:val="32"/>
          <w:szCs w:val="32"/>
        </w:rPr>
      </w:pPr>
      <w:r>
        <w:rPr>
          <w:rFonts w:eastAsia="仿宋_GB2312"/>
          <w:sz w:val="32"/>
          <w:szCs w:val="32"/>
        </w:rPr>
        <w:t xml:space="preserve">     日期：</w:t>
      </w:r>
    </w:p>
    <w:p w:rsidR="00A323B8" w:rsidP="00A323B8">
      <w:pPr>
        <w:rPr>
          <w:rFonts w:eastAsia="仿宋_GB2312"/>
          <w:sz w:val="32"/>
          <w:szCs w:val="32"/>
        </w:rPr>
      </w:pPr>
    </w:p>
    <w:p w:rsidR="00237735" w:rsidP="00A323B8">
      <w:pPr>
        <w:adjustRightInd w:val="0"/>
        <w:snapToGrid w:val="0"/>
        <w:spacing w:line="560" w:lineRule="exact"/>
        <w:jc w:val="center"/>
        <w:rPr>
          <w:rFonts w:ascii="Arial" w:hAnsi="Arial" w:hint="eastAsia"/>
          <w:szCs w:val="21"/>
        </w:rPr>
      </w:pPr>
    </w:p>
    <w:sectPr>
      <w:pgSz w:w="11906" w:h="16838"/>
      <w:pgMar w:top="1588" w:right="1588" w:bottom="1134" w:left="1588" w:header="851" w:footer="992" w:gutter="0"/>
      <w:pgNumType w:start="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40">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116C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40">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A323B8">
      <w:rPr>
        <w:rStyle w:val="PageNumber"/>
        <w:noProof/>
      </w:rPr>
      <w:t>1</w:t>
    </w:r>
    <w:r>
      <w:fldChar w:fldCharType="end"/>
    </w:r>
  </w:p>
  <w:p w:rsidR="00116C40" w:rsidRPr="00D26BCA" w:rsidP="00D26BCA"/>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7D5"/>
    <w:multiLevelType w:val="hybridMultilevel"/>
    <w:tmpl w:val="D236148E"/>
    <w:lvl w:ilvl="0">
      <w:start w:val="1"/>
      <w:numFmt w:val="japaneseCounting"/>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
    <w:nsid w:val="408B42FF"/>
    <w:multiLevelType w:val="hybridMultilevel"/>
    <w:tmpl w:val="5CC0B67A"/>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val="([{·‘“〈《「『【〔〖（．［｛￡￥"/>
  <w:noLineBreaksBefore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Char">
    <w:name w:val="批注框文本 Char"/>
    <w:link w:val="BalloonText"/>
    <w:rPr>
      <w:kern w:val="2"/>
      <w:sz w:val="18"/>
      <w:szCs w:val="18"/>
    </w:rPr>
  </w:style>
  <w:style w:type="paragraph" w:styleId="Date">
    <w:name w:val="Date"/>
    <w:basedOn w:val="Normal"/>
    <w:next w:val="Normal"/>
    <w:pPr>
      <w:ind w:left="100"/>
    </w:pPr>
  </w:style>
  <w:style w:type="paragraph" w:styleId="BalloonText">
    <w:name w:val="Balloon Text"/>
    <w:basedOn w:val="Normal"/>
    <w:link w:val="Cha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735"/>
    <w:rPr>
      <w:b/>
    </w:rPr>
  </w:style>
  <w:style w:type="paragraph" w:styleId="PlainText">
    <w:name w:val="Plain Text"/>
    <w:basedOn w:val="Normal"/>
    <w:link w:val="Char0"/>
    <w:qFormat/>
    <w:rsid w:val="00237735"/>
    <w:rPr>
      <w:rFonts w:ascii="宋体" w:hAnsi="Courier New" w:cs="Courier New"/>
      <w:szCs w:val="21"/>
    </w:rPr>
  </w:style>
  <w:style w:type="character" w:customStyle="1" w:styleId="Char0">
    <w:name w:val="纯文本 Char"/>
    <w:link w:val="PlainText"/>
    <w:rsid w:val="0023773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16E6-2B13-44BD-B1EC-A54AB4AF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高等学校学科创新引智计划项目申请书</Template>
  <TotalTime>272</TotalTime>
  <Pages>20</Pages>
  <Words>558</Words>
  <Characters>3186</Characters>
  <Application>Microsoft Office Word</Application>
  <DocSecurity>0</DocSecurity>
  <Lines>26</Lines>
  <Paragraphs>7</Paragraphs>
  <ScaleCrop>false</ScaleCrop>
  <Company>教育部科技司</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杨雪琴</dc:creator>
  <cp:lastModifiedBy>Administrator</cp:lastModifiedBy>
  <cp:revision>319</cp:revision>
  <cp:lastPrinted>2019-06-24T07:28:00Z</cp:lastPrinted>
  <dcterms:created xsi:type="dcterms:W3CDTF">2019-07-04T06:03:00Z</dcterms:created>
  <dcterms:modified xsi:type="dcterms:W3CDTF">2020-08-03T03:27:00Z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